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D77A" w14:textId="77777777" w:rsidR="00B72132" w:rsidRDefault="00B72132" w:rsidP="00B72132">
      <w:pPr>
        <w:sectPr w:rsidR="00B72132" w:rsidSect="00485DCD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F133811" w14:textId="32D089E8" w:rsidR="00EE0481" w:rsidRPr="001E27F8" w:rsidRDefault="00C8791A" w:rsidP="00031FD0">
      <w:pPr>
        <w:pStyle w:val="Heading1"/>
      </w:pPr>
      <w:sdt>
        <w:sdtPr>
          <w:rPr>
            <w:sz w:val="72"/>
            <w:szCs w:val="28"/>
          </w:rPr>
          <w:alias w:val="Title"/>
          <w:tag w:val="title"/>
          <w:id w:val="1036308880"/>
          <w:placeholder>
            <w:docPart w:val="8B9937FF78A14C748865CEEDED3106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615C" w:rsidRPr="0068615C">
            <w:rPr>
              <w:sz w:val="72"/>
              <w:szCs w:val="28"/>
            </w:rPr>
            <w:t>Primary care capital grants policy – appendices</w:t>
          </w:r>
        </w:sdtContent>
      </w:sdt>
    </w:p>
    <w:p w14:paraId="3F5AA85C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039F3549" w14:textId="0B40BEC2" w:rsidR="00EA16A9" w:rsidRDefault="001B54A2" w:rsidP="00FE22B3">
      <w:pPr>
        <w:pStyle w:val="Heading3"/>
      </w:pPr>
      <w:r>
        <w:t>Appendix 1:</w:t>
      </w:r>
      <w:r w:rsidR="00FE22B3">
        <w:t xml:space="preserve"> Tender/quote return form</w:t>
      </w:r>
    </w:p>
    <w:p w14:paraId="0EB1B898" w14:textId="7EBC5CEC" w:rsidR="00FE22B3" w:rsidRDefault="00FE22B3" w:rsidP="00FE22B3">
      <w:pPr>
        <w:pStyle w:val="Heading3"/>
      </w:pPr>
      <w:r>
        <w:t>Appendix 2: Primary care premises development – certificat</w:t>
      </w:r>
      <w:r w:rsidR="00863649">
        <w:t>ion</w:t>
      </w:r>
      <w:r>
        <w:t xml:space="preserve"> of compliance</w:t>
      </w:r>
    </w:p>
    <w:p w14:paraId="56341B15" w14:textId="77777777" w:rsidR="001515A5" w:rsidRPr="001515A5" w:rsidRDefault="001515A5" w:rsidP="001515A5"/>
    <w:p w14:paraId="063E7D11" w14:textId="26509C84" w:rsidR="001515A5" w:rsidRDefault="001515A5" w:rsidP="001515A5">
      <w:r w:rsidRPr="0053542E">
        <w:rPr>
          <w:noProof/>
        </w:rPr>
        <w:drawing>
          <wp:inline distT="0" distB="0" distL="0" distR="0" wp14:anchorId="7D91354A" wp14:editId="6D24A43D">
            <wp:extent cx="6263640" cy="4720590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24E0" w14:textId="37477566" w:rsidR="001515A5" w:rsidRDefault="001515A5">
      <w:pPr>
        <w:spacing w:after="0" w:line="240" w:lineRule="auto"/>
        <w:textboxTightWrap w:val="none"/>
      </w:pPr>
      <w:r>
        <w:br w:type="page"/>
      </w:r>
    </w:p>
    <w:p w14:paraId="4B6FA398" w14:textId="3365A1C3" w:rsidR="001515A5" w:rsidRDefault="001515A5" w:rsidP="001515A5">
      <w:pPr>
        <w:pStyle w:val="Heading2"/>
      </w:pPr>
      <w:r>
        <w:lastRenderedPageBreak/>
        <w:t>Appendix 1: Tender/quote return form</w:t>
      </w:r>
    </w:p>
    <w:p w14:paraId="43EBC303" w14:textId="1912A3CE" w:rsidR="009331BA" w:rsidRDefault="009331BA" w:rsidP="009331BA">
      <w:r>
        <w:t>Please provide details of the quotes received for the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1"/>
        <w:gridCol w:w="2221"/>
        <w:gridCol w:w="5163"/>
      </w:tblGrid>
      <w:tr w:rsidR="00722EA8" w:rsidRPr="00254A27" w14:paraId="49D1AD92" w14:textId="77777777" w:rsidTr="00421DE2">
        <w:trPr>
          <w:trHeight w:val="450"/>
        </w:trPr>
        <w:tc>
          <w:tcPr>
            <w:tcW w:w="1498" w:type="dxa"/>
            <w:gridSpan w:val="2"/>
            <w:shd w:val="clear" w:color="auto" w:fill="auto"/>
          </w:tcPr>
          <w:p w14:paraId="22F7D86A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Practice: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19360E5C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73BA5246" w14:textId="77777777" w:rsidTr="00421DE2">
        <w:trPr>
          <w:trHeight w:val="450"/>
        </w:trPr>
        <w:tc>
          <w:tcPr>
            <w:tcW w:w="1498" w:type="dxa"/>
            <w:gridSpan w:val="2"/>
            <w:shd w:val="clear" w:color="auto" w:fill="auto"/>
          </w:tcPr>
          <w:p w14:paraId="0BFCA531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Address: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7659F288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6B015790" w14:textId="77777777" w:rsidTr="00421DE2">
        <w:trPr>
          <w:trHeight w:val="450"/>
        </w:trPr>
        <w:tc>
          <w:tcPr>
            <w:tcW w:w="1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345D5" w14:textId="7EAEDB14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Practice</w:t>
            </w:r>
            <w:r w:rsidR="008C3A8B">
              <w:rPr>
                <w:rFonts w:cs="Arial"/>
                <w:sz w:val="22"/>
                <w:lang w:eastAsia="en-GB"/>
              </w:rPr>
              <w:t xml:space="preserve"> </w:t>
            </w:r>
            <w:r>
              <w:rPr>
                <w:rFonts w:cs="Arial"/>
                <w:sz w:val="22"/>
                <w:lang w:eastAsia="en-GB"/>
              </w:rPr>
              <w:t>Code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AE6B5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7F3C1760" w14:textId="77777777" w:rsidTr="00421DE2">
        <w:trPr>
          <w:trHeight w:hRule="exact" w:val="150"/>
        </w:trPr>
        <w:tc>
          <w:tcPr>
            <w:tcW w:w="888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D8916CA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14143BD1" w14:textId="77777777" w:rsidTr="00421DE2">
        <w:tc>
          <w:tcPr>
            <w:tcW w:w="1477" w:type="dxa"/>
            <w:shd w:val="clear" w:color="auto" w:fill="auto"/>
          </w:tcPr>
          <w:p w14:paraId="3F59AF77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14:paraId="09E8E5E7" w14:textId="25AD1865" w:rsidR="00722EA8" w:rsidRPr="008C3A8B" w:rsidRDefault="00722EA8" w:rsidP="008C3A8B">
            <w:pPr>
              <w:rPr>
                <w:rFonts w:cs="Arial"/>
                <w:sz w:val="22"/>
                <w:lang w:eastAsia="en-GB"/>
              </w:rPr>
            </w:pPr>
            <w:r w:rsidRPr="008C3A8B">
              <w:rPr>
                <w:rFonts w:cs="Arial"/>
                <w:sz w:val="22"/>
                <w:lang w:eastAsia="en-GB"/>
              </w:rPr>
              <w:t>Value</w:t>
            </w:r>
            <w:r w:rsidR="008C3A8B" w:rsidRPr="008C3A8B">
              <w:rPr>
                <w:rFonts w:cs="Arial"/>
                <w:sz w:val="22"/>
                <w:lang w:eastAsia="en-GB"/>
              </w:rPr>
              <w:t xml:space="preserve"> </w:t>
            </w:r>
            <w:r w:rsidRPr="008C3A8B">
              <w:rPr>
                <w:rFonts w:cs="Arial"/>
                <w:sz w:val="22"/>
                <w:lang w:eastAsia="en-GB"/>
              </w:rPr>
              <w:t>including VAT:</w:t>
            </w:r>
          </w:p>
        </w:tc>
        <w:tc>
          <w:tcPr>
            <w:tcW w:w="5163" w:type="dxa"/>
            <w:shd w:val="clear" w:color="auto" w:fill="auto"/>
          </w:tcPr>
          <w:p w14:paraId="46C87A9A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 xml:space="preserve">Company quoting: </w:t>
            </w:r>
          </w:p>
        </w:tc>
      </w:tr>
      <w:tr w:rsidR="00722EA8" w:rsidRPr="00254A27" w14:paraId="1EF5B2C4" w14:textId="77777777" w:rsidTr="004B76B8">
        <w:trPr>
          <w:trHeight w:hRule="exact" w:val="1509"/>
        </w:trPr>
        <w:tc>
          <w:tcPr>
            <w:tcW w:w="1477" w:type="dxa"/>
            <w:shd w:val="clear" w:color="auto" w:fill="auto"/>
          </w:tcPr>
          <w:p w14:paraId="67477A8B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Tender 1: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C351A7C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5163" w:type="dxa"/>
            <w:shd w:val="clear" w:color="auto" w:fill="auto"/>
          </w:tcPr>
          <w:p w14:paraId="5C45E7C7" w14:textId="77777777" w:rsidR="00722EA8" w:rsidRDefault="00722EA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Name:</w:t>
            </w:r>
          </w:p>
          <w:p w14:paraId="00D9AA3E" w14:textId="77777777" w:rsidR="00722EA8" w:rsidRDefault="00722EA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 xml:space="preserve">Company number: </w:t>
            </w:r>
          </w:p>
          <w:p w14:paraId="4A89AE6F" w14:textId="4C47A7F3" w:rsidR="00722EA8" w:rsidRPr="00254A27" w:rsidRDefault="00722EA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VAT Registration Number:</w:t>
            </w:r>
          </w:p>
        </w:tc>
      </w:tr>
      <w:tr w:rsidR="004B76B8" w:rsidRPr="00254A27" w14:paraId="5D90284F" w14:textId="77777777" w:rsidTr="004B76B8">
        <w:trPr>
          <w:trHeight w:val="1508"/>
        </w:trPr>
        <w:tc>
          <w:tcPr>
            <w:tcW w:w="1477" w:type="dxa"/>
            <w:shd w:val="clear" w:color="auto" w:fill="auto"/>
          </w:tcPr>
          <w:p w14:paraId="52D7C5E5" w14:textId="77777777" w:rsidR="004B76B8" w:rsidRPr="00254A27" w:rsidRDefault="004B76B8" w:rsidP="004B76B8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Tender 2: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ACFC0FA" w14:textId="77777777" w:rsidR="004B76B8" w:rsidRPr="00254A27" w:rsidRDefault="004B76B8" w:rsidP="004B76B8">
            <w:pPr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5163" w:type="dxa"/>
            <w:shd w:val="clear" w:color="auto" w:fill="auto"/>
          </w:tcPr>
          <w:p w14:paraId="23C0BD28" w14:textId="77777777" w:rsidR="004B76B8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Name:</w:t>
            </w:r>
          </w:p>
          <w:p w14:paraId="342561AD" w14:textId="77777777" w:rsidR="004B76B8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 xml:space="preserve">Company number: </w:t>
            </w:r>
          </w:p>
          <w:p w14:paraId="330B8F95" w14:textId="192101E4" w:rsidR="004B76B8" w:rsidRPr="00254A27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VAT Registration Number:</w:t>
            </w:r>
          </w:p>
        </w:tc>
      </w:tr>
      <w:tr w:rsidR="004B76B8" w:rsidRPr="00254A27" w14:paraId="77907394" w14:textId="77777777" w:rsidTr="004B76B8">
        <w:trPr>
          <w:trHeight w:val="1508"/>
        </w:trPr>
        <w:tc>
          <w:tcPr>
            <w:tcW w:w="1477" w:type="dxa"/>
            <w:shd w:val="clear" w:color="auto" w:fill="auto"/>
          </w:tcPr>
          <w:p w14:paraId="7E674F17" w14:textId="77777777" w:rsidR="004B76B8" w:rsidRPr="00254A27" w:rsidRDefault="004B76B8" w:rsidP="004B76B8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Tender 3: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5C5210E0" w14:textId="77777777" w:rsidR="004B76B8" w:rsidRPr="00254A27" w:rsidRDefault="004B76B8" w:rsidP="004B76B8">
            <w:pPr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5163" w:type="dxa"/>
            <w:shd w:val="clear" w:color="auto" w:fill="auto"/>
          </w:tcPr>
          <w:p w14:paraId="2899B1B8" w14:textId="77777777" w:rsidR="004B76B8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Name:</w:t>
            </w:r>
          </w:p>
          <w:p w14:paraId="2B43A681" w14:textId="77777777" w:rsidR="004B76B8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 xml:space="preserve">Company number: </w:t>
            </w:r>
          </w:p>
          <w:p w14:paraId="4BC59FCE" w14:textId="5D57615A" w:rsidR="004B76B8" w:rsidRPr="00254A27" w:rsidRDefault="004B76B8" w:rsidP="004B76B8">
            <w:pPr>
              <w:spacing w:after="120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VAT Registration Number:</w:t>
            </w:r>
          </w:p>
        </w:tc>
      </w:tr>
      <w:tr w:rsidR="00722EA8" w:rsidRPr="00254A27" w14:paraId="73E0B9BC" w14:textId="77777777" w:rsidTr="00421DE2">
        <w:tc>
          <w:tcPr>
            <w:tcW w:w="37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AEFB7C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Tender accepted:</w:t>
            </w:r>
          </w:p>
          <w:p w14:paraId="02F2B4AB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 xml:space="preserve">(if </w:t>
            </w:r>
            <w:proofErr w:type="gramStart"/>
            <w:r w:rsidRPr="00254A27">
              <w:rPr>
                <w:rFonts w:cs="Arial"/>
                <w:sz w:val="22"/>
                <w:lang w:eastAsia="en-GB"/>
              </w:rPr>
              <w:t>not</w:t>
            </w:r>
            <w:proofErr w:type="gramEnd"/>
            <w:r w:rsidRPr="00254A27">
              <w:rPr>
                <w:rFonts w:cs="Arial"/>
                <w:sz w:val="22"/>
                <w:lang w:eastAsia="en-GB"/>
              </w:rPr>
              <w:t xml:space="preserve"> the lowest quote please detail reasoning why below)</w:t>
            </w:r>
          </w:p>
        </w:tc>
        <w:tc>
          <w:tcPr>
            <w:tcW w:w="5163" w:type="dxa"/>
            <w:tcBorders>
              <w:bottom w:val="single" w:sz="4" w:space="0" w:color="auto"/>
            </w:tcBorders>
            <w:shd w:val="clear" w:color="auto" w:fill="auto"/>
          </w:tcPr>
          <w:p w14:paraId="3409B7E6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</w:tbl>
    <w:p w14:paraId="5C490ED0" w14:textId="77777777" w:rsidR="00AB4483" w:rsidRDefault="00AB4483"/>
    <w:p w14:paraId="714E242C" w14:textId="596D970F" w:rsidR="008C3A8B" w:rsidRDefault="00AB4483">
      <w:r>
        <w:t>(</w:t>
      </w:r>
      <w:proofErr w:type="spellStart"/>
      <w:r>
        <w:t>cont</w:t>
      </w:r>
      <w:proofErr w:type="spellEnd"/>
      <w:r>
        <w:t>)</w:t>
      </w:r>
      <w:r w:rsidR="008C3A8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6863"/>
      </w:tblGrid>
      <w:tr w:rsidR="00722EA8" w:rsidRPr="00254A27" w14:paraId="2A12CEEB" w14:textId="77777777" w:rsidTr="00421DE2">
        <w:trPr>
          <w:trHeight w:val="2542"/>
        </w:trPr>
        <w:tc>
          <w:tcPr>
            <w:tcW w:w="8882" w:type="dxa"/>
            <w:gridSpan w:val="2"/>
            <w:tcBorders>
              <w:bottom w:val="nil"/>
            </w:tcBorders>
            <w:shd w:val="clear" w:color="auto" w:fill="auto"/>
          </w:tcPr>
          <w:p w14:paraId="664A8386" w14:textId="6A30E856" w:rsidR="00722EA8" w:rsidRPr="00254A27" w:rsidRDefault="00722EA8" w:rsidP="0001379D">
            <w:pPr>
              <w:spacing w:after="120"/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lastRenderedPageBreak/>
              <w:t>Details</w:t>
            </w:r>
          </w:p>
          <w:p w14:paraId="53A498B3" w14:textId="7C8D9B80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b/>
                <w:sz w:val="22"/>
                <w:lang w:eastAsia="en-GB"/>
              </w:rPr>
              <w:t>Capital/IG amount requested (including VAT):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699"/>
            </w:tblGrid>
            <w:tr w:rsidR="00722EA8" w:rsidRPr="00254A27" w14:paraId="15A2F32F" w14:textId="77777777" w:rsidTr="00421DE2">
              <w:tc>
                <w:tcPr>
                  <w:tcW w:w="4957" w:type="dxa"/>
                  <w:shd w:val="clear" w:color="auto" w:fill="auto"/>
                </w:tcPr>
                <w:p w14:paraId="6C82EFE1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Build Costs from successful tender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7639774E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£</w:t>
                  </w:r>
                </w:p>
              </w:tc>
            </w:tr>
            <w:tr w:rsidR="00722EA8" w:rsidRPr="00254A27" w14:paraId="63CC03DE" w14:textId="77777777" w:rsidTr="00421DE2">
              <w:tc>
                <w:tcPr>
                  <w:tcW w:w="4957" w:type="dxa"/>
                  <w:shd w:val="clear" w:color="auto" w:fill="auto"/>
                </w:tcPr>
                <w:p w14:paraId="275811B1" w14:textId="77777777" w:rsidR="00722EA8" w:rsidRPr="008C3A8B" w:rsidRDefault="00722EA8" w:rsidP="00421DE2">
                  <w:pPr>
                    <w:rPr>
                      <w:rFonts w:cs="Arial"/>
                      <w:iCs/>
                      <w:sz w:val="22"/>
                      <w:lang w:eastAsia="en-GB"/>
                    </w:rPr>
                  </w:pPr>
                  <w:r w:rsidRPr="008C3A8B">
                    <w:rPr>
                      <w:rFonts w:cs="Arial"/>
                      <w:iCs/>
                      <w:sz w:val="22"/>
                      <w:lang w:eastAsia="en-GB"/>
                    </w:rPr>
                    <w:t>Less ineligible BAU items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78AB6EF1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£</w:t>
                  </w:r>
                </w:p>
              </w:tc>
            </w:tr>
            <w:tr w:rsidR="00722EA8" w:rsidRPr="00254A27" w14:paraId="3FBF6546" w14:textId="77777777" w:rsidTr="00421DE2">
              <w:tc>
                <w:tcPr>
                  <w:tcW w:w="4957" w:type="dxa"/>
                  <w:shd w:val="clear" w:color="auto" w:fill="auto"/>
                </w:tcPr>
                <w:p w14:paraId="24BD4047" w14:textId="77777777" w:rsidR="00722EA8" w:rsidRPr="00254A27" w:rsidRDefault="00722EA8" w:rsidP="00421DE2">
                  <w:pPr>
                    <w:jc w:val="right"/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Sub total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0B57BB76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£</w:t>
                  </w:r>
                </w:p>
              </w:tc>
            </w:tr>
            <w:tr w:rsidR="00722EA8" w:rsidRPr="00254A27" w14:paraId="2549E842" w14:textId="77777777" w:rsidTr="00421DE2">
              <w:tc>
                <w:tcPr>
                  <w:tcW w:w="4957" w:type="dxa"/>
                  <w:shd w:val="clear" w:color="auto" w:fill="auto"/>
                </w:tcPr>
                <w:p w14:paraId="2C9D0C3E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 xml:space="preserve">Planning Fees/site survey/Building Control       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1FEB69E3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£</w:t>
                  </w:r>
                  <w:r>
                    <w:rPr>
                      <w:rFonts w:cs="Arial"/>
                      <w:sz w:val="22"/>
                      <w:lang w:eastAsia="en-GB"/>
                    </w:rPr>
                    <w:t>0</w:t>
                  </w:r>
                </w:p>
              </w:tc>
            </w:tr>
            <w:tr w:rsidR="00722EA8" w:rsidRPr="00254A27" w14:paraId="1DE122ED" w14:textId="77777777" w:rsidTr="00421DE2">
              <w:tc>
                <w:tcPr>
                  <w:tcW w:w="4957" w:type="dxa"/>
                  <w:shd w:val="clear" w:color="auto" w:fill="auto"/>
                </w:tcPr>
                <w:p w14:paraId="1F5FE7B2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Professional Fees</w:t>
                  </w:r>
                  <w:r>
                    <w:rPr>
                      <w:rFonts w:cs="Arial"/>
                      <w:sz w:val="22"/>
                      <w:lang w:eastAsia="en-GB"/>
                    </w:rPr>
                    <w:t xml:space="preserve"> (building regs)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3D486896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sz w:val="22"/>
                      <w:lang w:eastAsia="en-GB"/>
                    </w:rPr>
                    <w:t>£</w:t>
                  </w:r>
                  <w:r>
                    <w:rPr>
                      <w:rFonts w:cs="Arial"/>
                      <w:sz w:val="22"/>
                      <w:lang w:eastAsia="en-GB"/>
                    </w:rPr>
                    <w:t>0</w:t>
                  </w:r>
                </w:p>
              </w:tc>
            </w:tr>
            <w:tr w:rsidR="00722EA8" w:rsidRPr="00254A27" w14:paraId="41FFC31B" w14:textId="77777777" w:rsidTr="00421DE2">
              <w:tc>
                <w:tcPr>
                  <w:tcW w:w="4957" w:type="dxa"/>
                  <w:shd w:val="clear" w:color="auto" w:fill="auto"/>
                </w:tcPr>
                <w:p w14:paraId="6105AF2B" w14:textId="77777777" w:rsidR="00722EA8" w:rsidRPr="00254A27" w:rsidRDefault="00722EA8" w:rsidP="00421DE2">
                  <w:pPr>
                    <w:rPr>
                      <w:rFonts w:cs="Arial"/>
                      <w:b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b/>
                      <w:sz w:val="22"/>
                      <w:lang w:eastAsia="en-GB"/>
                    </w:rPr>
                    <w:t>Total of project</w:t>
                  </w:r>
                </w:p>
              </w:tc>
              <w:tc>
                <w:tcPr>
                  <w:tcW w:w="3699" w:type="dxa"/>
                  <w:shd w:val="clear" w:color="auto" w:fill="auto"/>
                </w:tcPr>
                <w:p w14:paraId="321DF2FE" w14:textId="77777777" w:rsidR="00722EA8" w:rsidRPr="00254A27" w:rsidRDefault="00722EA8" w:rsidP="00421DE2">
                  <w:pPr>
                    <w:rPr>
                      <w:rFonts w:cs="Arial"/>
                      <w:sz w:val="22"/>
                      <w:lang w:eastAsia="en-GB"/>
                    </w:rPr>
                  </w:pPr>
                  <w:r w:rsidRPr="00254A27">
                    <w:rPr>
                      <w:rFonts w:cs="Arial"/>
                      <w:b/>
                      <w:sz w:val="22"/>
                      <w:lang w:eastAsia="en-GB"/>
                    </w:rPr>
                    <w:t>£</w:t>
                  </w:r>
                </w:p>
              </w:tc>
            </w:tr>
          </w:tbl>
          <w:p w14:paraId="0BECAB91" w14:textId="0FDD68D8" w:rsidR="00722EA8" w:rsidRPr="00254A27" w:rsidRDefault="00722EA8" w:rsidP="00421DE2">
            <w:pPr>
              <w:spacing w:before="240" w:after="240"/>
              <w:jc w:val="center"/>
              <w:rPr>
                <w:rFonts w:cs="Arial"/>
                <w:b/>
                <w:sz w:val="22"/>
                <w:lang w:eastAsia="en-GB"/>
              </w:rPr>
            </w:pPr>
            <w:del w:id="3" w:author="Jon Murphy" w:date="2024-05-24T10:27:00Z">
              <w:r w:rsidDel="00C8791A">
                <w:rPr>
                  <w:rFonts w:cs="Arial"/>
                  <w:b/>
                  <w:sz w:val="22"/>
                  <w:lang w:eastAsia="en-GB"/>
                </w:rPr>
                <w:delText>66</w:delText>
              </w:r>
            </w:del>
            <w:ins w:id="4" w:author="Jon Murphy" w:date="2024-05-24T10:27:00Z">
              <w:r w:rsidR="00C8791A">
                <w:rPr>
                  <w:rFonts w:cs="Arial"/>
                  <w:b/>
                  <w:sz w:val="22"/>
                  <w:lang w:eastAsia="en-GB"/>
                </w:rPr>
                <w:t>*</w:t>
              </w:r>
              <w:r w:rsidR="00C8791A">
                <w:rPr>
                  <w:b/>
                  <w:sz w:val="22"/>
                </w:rPr>
                <w:t>*</w:t>
              </w:r>
            </w:ins>
            <w:r>
              <w:rPr>
                <w:rFonts w:cs="Arial"/>
                <w:b/>
                <w:sz w:val="22"/>
                <w:lang w:eastAsia="en-GB"/>
              </w:rPr>
              <w:t>% Grant =</w:t>
            </w:r>
            <w:r w:rsidRPr="001A7C29">
              <w:rPr>
                <w:rFonts w:cs="Arial"/>
                <w:b/>
                <w:sz w:val="22"/>
                <w:lang w:eastAsia="en-GB"/>
              </w:rPr>
              <w:t xml:space="preserve"> £</w:t>
            </w:r>
            <w:proofErr w:type="spellStart"/>
            <w:r w:rsidRPr="001A7C29">
              <w:rPr>
                <w:rFonts w:cs="Arial"/>
                <w:b/>
                <w:sz w:val="22"/>
                <w:lang w:eastAsia="en-GB"/>
              </w:rPr>
              <w:t>xxxx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3694"/>
            </w:tblGrid>
            <w:tr w:rsidR="00722EA8" w:rsidRPr="00254A27" w14:paraId="5A092C9C" w14:textId="77777777" w:rsidTr="00421DE2">
              <w:tc>
                <w:tcPr>
                  <w:tcW w:w="4957" w:type="dxa"/>
                </w:tcPr>
                <w:p w14:paraId="117E9B77" w14:textId="77777777" w:rsidR="00722EA8" w:rsidRPr="00254A27" w:rsidRDefault="00722EA8" w:rsidP="00421DE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254A27">
                    <w:rPr>
                      <w:rFonts w:cs="Arial"/>
                      <w:sz w:val="22"/>
                      <w:szCs w:val="22"/>
                    </w:rPr>
                    <w:t>Contingency amount (included in build costs)</w:t>
                  </w:r>
                  <w:r>
                    <w:rPr>
                      <w:rFonts w:cs="Arial"/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3694" w:type="dxa"/>
                </w:tcPr>
                <w:p w14:paraId="411EEA24" w14:textId="77777777" w:rsidR="00722EA8" w:rsidRPr="00254A27" w:rsidRDefault="00722EA8" w:rsidP="00421DE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254A27">
                    <w:rPr>
                      <w:rFonts w:cs="Arial"/>
                      <w:sz w:val="22"/>
                      <w:szCs w:val="22"/>
                    </w:rPr>
                    <w:t>£</w:t>
                  </w:r>
                </w:p>
              </w:tc>
            </w:tr>
            <w:tr w:rsidR="00722EA8" w:rsidRPr="00254A27" w14:paraId="5AFB313D" w14:textId="77777777" w:rsidTr="00421DE2">
              <w:tc>
                <w:tcPr>
                  <w:tcW w:w="4957" w:type="dxa"/>
                </w:tcPr>
                <w:p w14:paraId="2D014C17" w14:textId="77777777" w:rsidR="00722EA8" w:rsidRPr="00254A27" w:rsidRDefault="00722EA8" w:rsidP="00421DE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254A27">
                    <w:rPr>
                      <w:rFonts w:cs="Arial"/>
                      <w:sz w:val="22"/>
                      <w:szCs w:val="22"/>
                    </w:rPr>
                    <w:t>Retention amount</w:t>
                  </w:r>
                </w:p>
              </w:tc>
              <w:tc>
                <w:tcPr>
                  <w:tcW w:w="3694" w:type="dxa"/>
                </w:tcPr>
                <w:p w14:paraId="25D0EC05" w14:textId="77777777" w:rsidR="00722EA8" w:rsidRPr="00254A27" w:rsidRDefault="00722EA8" w:rsidP="00421DE2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254A27">
                    <w:rPr>
                      <w:rFonts w:cs="Arial"/>
                      <w:sz w:val="22"/>
                      <w:szCs w:val="22"/>
                    </w:rPr>
                    <w:t>£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719CDE8E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3AA5D765" w14:textId="77777777" w:rsidTr="00421DE2">
        <w:tc>
          <w:tcPr>
            <w:tcW w:w="88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8E56A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 xml:space="preserve">Please attach a schedule of the works reflecting the quote accepted above.  Ensure that any areas that differ from the accepted bid are highlighted. </w:t>
            </w:r>
          </w:p>
        </w:tc>
      </w:tr>
      <w:tr w:rsidR="0001379D" w:rsidRPr="00254A27" w14:paraId="032E7F53" w14:textId="77777777" w:rsidTr="00421DE2">
        <w:trPr>
          <w:trHeight w:hRule="exact" w:val="150"/>
        </w:trPr>
        <w:tc>
          <w:tcPr>
            <w:tcW w:w="88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82F644" w14:textId="77777777" w:rsidR="0001379D" w:rsidRPr="00254A27" w:rsidRDefault="0001379D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5DD36451" w14:textId="77777777" w:rsidTr="00421DE2">
        <w:tc>
          <w:tcPr>
            <w:tcW w:w="8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DB9AEE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Does any partner or member of practice staff have any relationship with any of the companies/</w:t>
            </w:r>
            <w:proofErr w:type="gramStart"/>
            <w:r w:rsidRPr="00254A27">
              <w:rPr>
                <w:rFonts w:cs="Arial"/>
                <w:sz w:val="22"/>
                <w:lang w:eastAsia="en-GB"/>
              </w:rPr>
              <w:t>individuals</w:t>
            </w:r>
            <w:proofErr w:type="gramEnd"/>
            <w:r w:rsidRPr="00254A27">
              <w:rPr>
                <w:rFonts w:cs="Arial"/>
                <w:sz w:val="22"/>
                <w:lang w:eastAsia="en-GB"/>
              </w:rPr>
              <w:t xml:space="preserve"> providing quotes listed above?</w:t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br/>
            </w:r>
            <w:r w:rsidRPr="00254A27">
              <w:rPr>
                <w:rFonts w:cs="Arial"/>
                <w:sz w:val="22"/>
                <w:lang w:eastAsia="en-GB"/>
              </w:rPr>
              <w:br/>
              <w:t>No</w:t>
            </w:r>
            <w:r>
              <w:rPr>
                <w:rFonts w:cs="Arial"/>
                <w:sz w:val="22"/>
                <w:lang w:eastAsia="en-GB"/>
              </w:rPr>
              <w:t>/Yes</w:t>
            </w:r>
            <w:r w:rsidRPr="00254A27">
              <w:rPr>
                <w:rFonts w:cs="Arial"/>
                <w:sz w:val="22"/>
                <w:lang w:eastAsia="en-GB"/>
              </w:rPr>
              <w:t xml:space="preserve">    </w:t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  <w:t xml:space="preserve">(please delete as appropriate, if yes please provide </w:t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</w:r>
            <w:r w:rsidRPr="00254A27">
              <w:rPr>
                <w:rFonts w:cs="Arial"/>
                <w:sz w:val="22"/>
                <w:lang w:eastAsia="en-GB"/>
              </w:rPr>
              <w:tab/>
              <w:t>details of the relationship separately)</w:t>
            </w:r>
          </w:p>
        </w:tc>
      </w:tr>
      <w:tr w:rsidR="00722EA8" w:rsidRPr="00254A27" w14:paraId="01A30293" w14:textId="77777777" w:rsidTr="00421DE2">
        <w:trPr>
          <w:trHeight w:hRule="exact" w:val="150"/>
        </w:trPr>
        <w:tc>
          <w:tcPr>
            <w:tcW w:w="88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BC58B0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3FE6F601" w14:textId="77777777" w:rsidTr="00421DE2">
        <w:tc>
          <w:tcPr>
            <w:tcW w:w="8882" w:type="dxa"/>
            <w:gridSpan w:val="2"/>
            <w:shd w:val="clear" w:color="auto" w:fill="auto"/>
          </w:tcPr>
          <w:p w14:paraId="65A68270" w14:textId="0D0144B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I declare that the information I have given on this form and any attachment(s) provided are correct and complete. I understand that false or incorrect information could lead to money being withheld or recovered by NHS England</w:t>
            </w:r>
            <w:r w:rsidR="0001379D">
              <w:rPr>
                <w:rFonts w:cs="Arial"/>
                <w:sz w:val="22"/>
                <w:lang w:eastAsia="en-GB"/>
              </w:rPr>
              <w:t>.</w:t>
            </w:r>
          </w:p>
        </w:tc>
      </w:tr>
      <w:tr w:rsidR="00722EA8" w:rsidRPr="00254A27" w14:paraId="52ADD073" w14:textId="77777777" w:rsidTr="00421DE2">
        <w:trPr>
          <w:trHeight w:val="450"/>
        </w:trPr>
        <w:tc>
          <w:tcPr>
            <w:tcW w:w="2019" w:type="dxa"/>
            <w:shd w:val="clear" w:color="auto" w:fill="auto"/>
            <w:vAlign w:val="center"/>
          </w:tcPr>
          <w:p w14:paraId="1A785836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 xml:space="preserve">Name 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15DCCCE9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5F5C72B4" w14:textId="77777777" w:rsidTr="00421DE2">
        <w:trPr>
          <w:trHeight w:val="450"/>
        </w:trPr>
        <w:tc>
          <w:tcPr>
            <w:tcW w:w="2019" w:type="dxa"/>
            <w:shd w:val="clear" w:color="auto" w:fill="auto"/>
            <w:vAlign w:val="center"/>
          </w:tcPr>
          <w:p w14:paraId="7122A264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>Date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58BCD5A1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722EA8" w:rsidRPr="00254A27" w14:paraId="15926395" w14:textId="77777777" w:rsidTr="00421DE2">
        <w:trPr>
          <w:trHeight w:val="750"/>
        </w:trPr>
        <w:tc>
          <w:tcPr>
            <w:tcW w:w="2019" w:type="dxa"/>
            <w:shd w:val="clear" w:color="auto" w:fill="auto"/>
            <w:vAlign w:val="center"/>
          </w:tcPr>
          <w:p w14:paraId="78A94ED6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  <w:r w:rsidRPr="00254A27">
              <w:rPr>
                <w:rFonts w:cs="Arial"/>
                <w:sz w:val="22"/>
                <w:lang w:eastAsia="en-GB"/>
              </w:rPr>
              <w:t xml:space="preserve">Signature 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124253B8" w14:textId="77777777" w:rsidR="00722EA8" w:rsidRPr="00254A27" w:rsidRDefault="00722EA8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</w:tbl>
    <w:p w14:paraId="0324161F" w14:textId="16D62428" w:rsidR="009331BA" w:rsidRDefault="0001379D" w:rsidP="006250EB">
      <w:pPr>
        <w:pStyle w:val="Heading2"/>
        <w:spacing w:after="240"/>
      </w:pPr>
      <w:r>
        <w:lastRenderedPageBreak/>
        <w:t>Appendix 2</w:t>
      </w:r>
      <w:r w:rsidR="00921C57">
        <w:t>: Primary care premises development – certificat</w:t>
      </w:r>
      <w:r w:rsidR="00ED4D7C">
        <w:t>ion</w:t>
      </w:r>
      <w:r w:rsidR="00921C57">
        <w:t xml:space="preserve"> of compliance</w:t>
      </w:r>
    </w:p>
    <w:tbl>
      <w:tblPr>
        <w:tblW w:w="10381" w:type="dxa"/>
        <w:tblInd w:w="-5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013"/>
        <w:gridCol w:w="425"/>
        <w:gridCol w:w="1985"/>
        <w:gridCol w:w="765"/>
        <w:gridCol w:w="1786"/>
        <w:gridCol w:w="709"/>
        <w:gridCol w:w="591"/>
        <w:gridCol w:w="608"/>
        <w:gridCol w:w="1499"/>
      </w:tblGrid>
      <w:tr w:rsidR="006E4732" w:rsidRPr="00A249EC" w14:paraId="066FBFF6" w14:textId="77777777" w:rsidTr="00E06A09">
        <w:trPr>
          <w:trHeight w:val="476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41B7BA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lang w:eastAsia="en-GB"/>
              </w:rPr>
            </w:pPr>
            <w:r w:rsidRPr="00A249EC">
              <w:rPr>
                <w:rFonts w:cs="Arial"/>
                <w:b/>
                <w:bCs/>
                <w:color w:val="231F20" w:themeColor="light1"/>
                <w:kern w:val="24"/>
                <w:lang w:eastAsia="en-GB"/>
              </w:rPr>
              <w:t>Bid No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23CA7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color w:val="231F20" w:themeColor="light1"/>
                <w:kern w:val="24"/>
                <w:lang w:eastAsia="en-GB"/>
              </w:rPr>
              <w:t xml:space="preserve">Name of </w:t>
            </w:r>
            <w:r w:rsidRPr="00A249EC">
              <w:rPr>
                <w:rFonts w:cs="Arial"/>
                <w:b/>
                <w:bCs/>
                <w:color w:val="231F20" w:themeColor="light1"/>
                <w:kern w:val="24"/>
                <w:lang w:eastAsia="en-GB"/>
              </w:rPr>
              <w:t>Practice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DA398" w14:textId="33E4DF92" w:rsidR="006E4732" w:rsidRPr="00A249EC" w:rsidRDefault="006E4732" w:rsidP="00421DE2">
            <w:pPr>
              <w:spacing w:after="0" w:line="240" w:lineRule="auto"/>
              <w:jc w:val="center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del w:id="5" w:author="Jon Murphy" w:date="2024-05-24T10:28:00Z">
              <w:r w:rsidDel="00C8791A">
                <w:rPr>
                  <w:rFonts w:cs="Arial"/>
                  <w:b/>
                  <w:color w:val="231F20" w:themeColor="background1"/>
                  <w:sz w:val="20"/>
                  <w:szCs w:val="20"/>
                  <w:lang w:eastAsia="en-GB"/>
                </w:rPr>
                <w:delText xml:space="preserve">DCO </w:delText>
              </w:r>
            </w:del>
            <w:ins w:id="6" w:author="Jon Murphy" w:date="2024-05-24T10:28:00Z">
              <w:r w:rsidR="00C8791A">
                <w:rPr>
                  <w:rFonts w:cs="Arial"/>
                  <w:b/>
                  <w:color w:val="231F20" w:themeColor="background1"/>
                  <w:sz w:val="20"/>
                  <w:szCs w:val="20"/>
                  <w:lang w:eastAsia="en-GB"/>
                </w:rPr>
                <w:t>I</w:t>
              </w:r>
              <w:r w:rsidR="00C8791A">
                <w:rPr>
                  <w:b/>
                  <w:color w:val="231F20" w:themeColor="background1"/>
                  <w:sz w:val="20"/>
                  <w:szCs w:val="20"/>
                  <w:lang w:eastAsia="en-GB"/>
                </w:rPr>
                <w:t>CS</w:t>
              </w:r>
              <w:r w:rsidR="00C8791A">
                <w:rPr>
                  <w:rFonts w:cs="Arial"/>
                  <w:b/>
                  <w:color w:val="231F20" w:themeColor="background1"/>
                  <w:sz w:val="20"/>
                  <w:szCs w:val="20"/>
                  <w:lang w:eastAsia="en-GB"/>
                </w:rPr>
                <w:t xml:space="preserve"> </w:t>
              </w:r>
            </w:ins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Team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9B849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6E4732" w:rsidRPr="00A249EC" w14:paraId="3A421039" w14:textId="77777777" w:rsidTr="00E06A09">
        <w:trPr>
          <w:trHeight w:val="39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3E204" w14:textId="77777777" w:rsidR="006E4732" w:rsidRPr="000F1D29" w:rsidRDefault="006E4732" w:rsidP="00421DE2">
            <w:pPr>
              <w:outlineLvl w:val="2"/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255EB" w14:textId="77777777" w:rsidR="006E4732" w:rsidRPr="000F1D29" w:rsidRDefault="006E4732" w:rsidP="00421DE2">
            <w:pPr>
              <w:outlineLvl w:val="2"/>
              <w:rPr>
                <w:rFonts w:ascii="Calibri" w:hAnsi="Calibri"/>
                <w:b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7077D" w14:textId="7F82953A" w:rsidR="006E4732" w:rsidRPr="00A249EC" w:rsidRDefault="004B76B8" w:rsidP="00421DE2">
            <w:pPr>
              <w:spacing w:after="0" w:line="240" w:lineRule="auto"/>
              <w:jc w:val="center"/>
              <w:rPr>
                <w:rFonts w:cs="Arial"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color w:val="231F20" w:themeColor="background1"/>
                <w:sz w:val="20"/>
                <w:szCs w:val="20"/>
                <w:lang w:eastAsia="en-GB"/>
              </w:rPr>
              <w:t>ICS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72E90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6E4732" w:rsidRPr="00A249EC" w14:paraId="1E648C00" w14:textId="77777777" w:rsidTr="00E06A09">
        <w:trPr>
          <w:trHeight w:val="39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5203E" w14:textId="77777777" w:rsidR="006E4732" w:rsidRPr="00A233D8" w:rsidRDefault="006E4732" w:rsidP="00421DE2">
            <w:pPr>
              <w:spacing w:after="0" w:line="240" w:lineRule="auto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A233D8">
              <w:rPr>
                <w:rFonts w:cs="Arial"/>
                <w:b/>
                <w:color w:val="231F20" w:themeColor="background1"/>
                <w:szCs w:val="20"/>
                <w:lang w:eastAsia="en-GB"/>
              </w:rPr>
              <w:t>Due Diligence Lead Details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2B395" w14:textId="77777777" w:rsidR="006E4732" w:rsidRPr="00A233D8" w:rsidRDefault="006E4732" w:rsidP="00421DE2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A233D8">
              <w:rPr>
                <w:rFonts w:cs="Arial"/>
                <w:sz w:val="20"/>
                <w:szCs w:val="20"/>
                <w:lang w:eastAsia="en-GB"/>
              </w:rPr>
              <w:t>Name: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0126D" w14:textId="77777777" w:rsidR="006E4732" w:rsidRPr="00A233D8" w:rsidRDefault="006E4732" w:rsidP="00421DE2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A233D8">
              <w:rPr>
                <w:rFonts w:cs="Arial"/>
                <w:sz w:val="20"/>
                <w:szCs w:val="20"/>
                <w:lang w:eastAsia="en-GB"/>
              </w:rPr>
              <w:t>Contact no:</w:t>
            </w:r>
            <w:r>
              <w:rPr>
                <w:rFonts w:ascii="Gill Sans MT" w:hAnsi="Gill Sans MT"/>
                <w:color w:val="004257"/>
                <w:lang w:eastAsia="en-GB"/>
              </w:rPr>
              <w:t xml:space="preserve"> 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FBB63" w14:textId="77777777" w:rsidR="006E4732" w:rsidRPr="00A233D8" w:rsidRDefault="006E4732" w:rsidP="00421DE2">
            <w:pPr>
              <w:spacing w:after="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A233D8">
              <w:rPr>
                <w:rFonts w:cs="Arial"/>
                <w:sz w:val="20"/>
                <w:szCs w:val="20"/>
                <w:lang w:eastAsia="en-GB"/>
              </w:rPr>
              <w:t>Email:</w:t>
            </w:r>
          </w:p>
        </w:tc>
      </w:tr>
      <w:tr w:rsidR="006E4732" w:rsidRPr="00A249EC" w14:paraId="5A2CA2BA" w14:textId="77777777" w:rsidTr="00E06A09">
        <w:trPr>
          <w:trHeight w:val="327"/>
        </w:trPr>
        <w:tc>
          <w:tcPr>
            <w:tcW w:w="8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B96F9" w14:textId="77777777" w:rsidR="006E4732" w:rsidRDefault="006E4732" w:rsidP="00421DE2">
            <w:pPr>
              <w:spacing w:after="0" w:line="240" w:lineRule="auto"/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</w:pPr>
            <w:r w:rsidRPr="00A249EC"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  <w:t xml:space="preserve">Description of </w:t>
            </w:r>
            <w:proofErr w:type="gramStart"/>
            <w:r w:rsidRPr="00A249EC"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  <w:t>Bid :</w:t>
            </w:r>
            <w:proofErr w:type="gramEnd"/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58ED5"/>
            <w:vAlign w:val="center"/>
          </w:tcPr>
          <w:p w14:paraId="5EBB800F" w14:textId="77777777" w:rsidR="006E4732" w:rsidRPr="00A249EC" w:rsidRDefault="006E4732" w:rsidP="00421DE2">
            <w:pPr>
              <w:spacing w:after="0" w:line="240" w:lineRule="auto"/>
              <w:jc w:val="center"/>
              <w:rPr>
                <w:rFonts w:cs="Arial"/>
                <w:lang w:eastAsia="en-GB"/>
              </w:rPr>
            </w:pPr>
            <w:r w:rsidRPr="00A249EC"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  <w:t xml:space="preserve">Value of </w:t>
            </w:r>
            <w:r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  <w:t>Scheme</w:t>
            </w:r>
            <w:r w:rsidRPr="00A249EC">
              <w:rPr>
                <w:rFonts w:cs="Arial"/>
                <w:b/>
                <w:bCs/>
                <w:color w:val="231F20" w:themeColor="background1"/>
                <w:kern w:val="24"/>
                <w:lang w:eastAsia="en-GB"/>
              </w:rPr>
              <w:t>:</w:t>
            </w:r>
          </w:p>
        </w:tc>
      </w:tr>
      <w:tr w:rsidR="006E4732" w:rsidRPr="00A249EC" w14:paraId="605B83AB" w14:textId="77777777" w:rsidTr="00E06A09">
        <w:trPr>
          <w:trHeight w:val="450"/>
        </w:trPr>
        <w:tc>
          <w:tcPr>
            <w:tcW w:w="8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BAD42" w14:textId="77777777" w:rsidR="006E4732" w:rsidRPr="00FB5CAE" w:rsidRDefault="006E4732" w:rsidP="00421DE2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2A833" w14:textId="77777777" w:rsidR="006E4732" w:rsidRPr="000F1D29" w:rsidRDefault="006E4732" w:rsidP="00421DE2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140A3C" w:rsidRPr="00254A27" w14:paraId="31B812CC" w14:textId="77777777" w:rsidTr="00E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9" w:type="dxa"/>
          <w:trHeight w:hRule="exact" w:val="150"/>
        </w:trPr>
        <w:tc>
          <w:tcPr>
            <w:tcW w:w="888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03022E8" w14:textId="77777777" w:rsidR="00140A3C" w:rsidRPr="00254A27" w:rsidRDefault="00140A3C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6E4732" w:rsidRPr="00AB0CDE" w14:paraId="7A3E8A27" w14:textId="77777777" w:rsidTr="00E06A09">
        <w:trPr>
          <w:trHeight w:val="428"/>
        </w:trPr>
        <w:tc>
          <w:tcPr>
            <w:tcW w:w="103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F0422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b/>
                <w:color w:val="231F20" w:themeColor="background1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lang w:eastAsia="en-GB"/>
              </w:rPr>
              <w:t>Statement of Compliance</w:t>
            </w:r>
          </w:p>
        </w:tc>
      </w:tr>
      <w:tr w:rsidR="006E4732" w:rsidRPr="00AB0CDE" w14:paraId="60EC3CAC" w14:textId="77777777" w:rsidTr="00E06A09">
        <w:trPr>
          <w:trHeight w:val="1561"/>
        </w:trPr>
        <w:tc>
          <w:tcPr>
            <w:tcW w:w="103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D2B13" w14:textId="77777777" w:rsidR="00730667" w:rsidRPr="00730667" w:rsidRDefault="00730667" w:rsidP="00730667">
            <w:pPr>
              <w:spacing w:after="0" w:line="240" w:lineRule="auto"/>
              <w:ind w:right="114"/>
              <w:jc w:val="both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We hereby confirm that the design of the new build development scheme complies with the </w:t>
            </w:r>
            <w:proofErr w:type="gramStart"/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following :</w:t>
            </w:r>
            <w:proofErr w:type="gramEnd"/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-</w:t>
            </w:r>
          </w:p>
          <w:p w14:paraId="6D7A339E" w14:textId="77777777" w:rsidR="00730667" w:rsidRPr="00730667" w:rsidRDefault="00730667" w:rsidP="00730667">
            <w:pPr>
              <w:tabs>
                <w:tab w:val="left" w:pos="930"/>
                <w:tab w:val="left" w:pos="993"/>
              </w:tabs>
              <w:spacing w:after="0" w:line="240" w:lineRule="auto"/>
              <w:ind w:left="567"/>
              <w:jc w:val="both"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041B2BB0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Building Regulations</w:t>
            </w:r>
          </w:p>
          <w:p w14:paraId="2167B902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Health Technical Memorandums – HTMs (where relevant)</w:t>
            </w:r>
          </w:p>
          <w:p w14:paraId="233152CD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Health Building Notes – HBNs (where relevant)</w:t>
            </w:r>
          </w:p>
          <w:p w14:paraId="36424A7B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Health Building Note 11-01: Facilities for primary and community care </w:t>
            </w:r>
            <w:proofErr w:type="gramStart"/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services</w:t>
            </w:r>
            <w:proofErr w:type="gramEnd"/>
          </w:p>
          <w:p w14:paraId="28301984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CDM Regulations</w:t>
            </w:r>
          </w:p>
          <w:p w14:paraId="584FA5B5" w14:textId="77777777" w:rsidR="00730667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Party Wall Agreements</w:t>
            </w:r>
          </w:p>
          <w:p w14:paraId="44CDD3DB" w14:textId="77777777" w:rsidR="006E4732" w:rsidRPr="00730667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FFFFFF" w:themeColor="text1"/>
                <w:sz w:val="20"/>
                <w:szCs w:val="20"/>
                <w:lang w:eastAsia="en-GB"/>
              </w:rPr>
            </w:pPr>
            <w:r w:rsidRPr="00730667">
              <w:rPr>
                <w:rFonts w:cs="Arial"/>
                <w:color w:val="auto"/>
                <w:sz w:val="20"/>
                <w:szCs w:val="20"/>
                <w:lang w:eastAsia="en-GB"/>
              </w:rPr>
              <w:t>A Signed JCT Building Contract will be entered into.</w:t>
            </w:r>
          </w:p>
          <w:p w14:paraId="2054667B" w14:textId="2D32978F" w:rsidR="00730667" w:rsidRPr="005E0E0F" w:rsidRDefault="00730667" w:rsidP="0073066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  <w:tab w:val="left" w:pos="993"/>
              </w:tabs>
              <w:spacing w:after="0" w:line="240" w:lineRule="auto"/>
              <w:ind w:left="1276" w:hanging="709"/>
              <w:contextualSpacing/>
              <w:jc w:val="both"/>
              <w:textboxTightWrap w:val="none"/>
              <w:rPr>
                <w:rFonts w:cs="Arial"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249EC" w14:paraId="6AF92C35" w14:textId="77777777" w:rsidTr="00E06A09">
        <w:trPr>
          <w:trHeight w:val="651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070F8" w14:textId="77777777" w:rsidR="006E4732" w:rsidRPr="00F029DC" w:rsidRDefault="006E4732" w:rsidP="00421DE2">
            <w:pPr>
              <w:spacing w:after="0" w:line="240" w:lineRule="auto"/>
              <w:ind w:right="114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F029DC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 xml:space="preserve">Signed by </w:t>
            </w: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Developer/GP practice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AB5CE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04FD8644" w14:textId="77777777" w:rsidR="006E4732" w:rsidRPr="00F029DC" w:rsidRDefault="006E4732" w:rsidP="00421DE2">
            <w:pPr>
              <w:spacing w:after="0" w:line="240" w:lineRule="auto"/>
              <w:ind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F029DC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 xml:space="preserve">Signed by </w:t>
            </w: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Professional Advisor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49DDF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6E4732" w:rsidRPr="00A249EC" w14:paraId="35B880ED" w14:textId="77777777" w:rsidTr="00E06A09">
        <w:trPr>
          <w:trHeight w:val="473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1CFEE" w14:textId="77777777" w:rsidR="006E4732" w:rsidRPr="00F029DC" w:rsidRDefault="006E4732" w:rsidP="00421DE2">
            <w:pPr>
              <w:spacing w:after="0" w:line="240" w:lineRule="auto"/>
              <w:ind w:right="114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F029DC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2E634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4BB645C3" w14:textId="77777777" w:rsidR="006E4732" w:rsidRPr="00F029DC" w:rsidRDefault="006E4732" w:rsidP="00421DE2">
            <w:pPr>
              <w:spacing w:after="0" w:line="240" w:lineRule="auto"/>
              <w:ind w:left="85"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F029DC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F20C2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6E4732" w:rsidRPr="00A249EC" w14:paraId="170A1684" w14:textId="77777777" w:rsidTr="00E06A09">
        <w:trPr>
          <w:trHeight w:val="367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E4C2" w14:textId="77777777" w:rsidR="006E4732" w:rsidRPr="00F029DC" w:rsidRDefault="006E4732" w:rsidP="00421DE2">
            <w:pPr>
              <w:spacing w:after="0" w:line="240" w:lineRule="auto"/>
              <w:ind w:right="114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2A618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0DDAA25E" w14:textId="77777777" w:rsidR="006E4732" w:rsidRPr="00F029DC" w:rsidRDefault="006E4732" w:rsidP="00421DE2">
            <w:pPr>
              <w:spacing w:after="0" w:line="240" w:lineRule="auto"/>
              <w:ind w:left="85"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 xml:space="preserve">Role/Profession 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3AABF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6E4732" w:rsidRPr="00A249EC" w14:paraId="0B49BB71" w14:textId="77777777" w:rsidTr="00E06A09">
        <w:trPr>
          <w:trHeight w:val="367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711C" w14:textId="77777777" w:rsidR="006E4732" w:rsidRPr="00F029DC" w:rsidRDefault="006E4732" w:rsidP="00421DE2">
            <w:pPr>
              <w:spacing w:after="0" w:line="240" w:lineRule="auto"/>
              <w:ind w:right="114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630FD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00623075" w14:textId="77777777" w:rsidR="006E4732" w:rsidRPr="00F029DC" w:rsidRDefault="006E4732" w:rsidP="00421DE2">
            <w:pPr>
              <w:spacing w:after="0" w:line="240" w:lineRule="auto"/>
              <w:ind w:left="85"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Qualifications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9A41D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6E4732" w:rsidRPr="00A249EC" w14:paraId="33E13622" w14:textId="77777777" w:rsidTr="00E06A09">
        <w:trPr>
          <w:trHeight w:val="367"/>
        </w:trPr>
        <w:tc>
          <w:tcPr>
            <w:tcW w:w="5188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883D1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29D5B162" w14:textId="77777777" w:rsidR="006E4732" w:rsidRDefault="006E4732" w:rsidP="00421DE2">
            <w:pPr>
              <w:spacing w:after="0" w:line="240" w:lineRule="auto"/>
              <w:ind w:left="85"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Company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2C8E2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6E4732" w:rsidRPr="00A249EC" w14:paraId="44F8298D" w14:textId="77777777" w:rsidTr="00E06A09">
        <w:trPr>
          <w:trHeight w:val="367"/>
        </w:trPr>
        <w:tc>
          <w:tcPr>
            <w:tcW w:w="5188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67A62" w14:textId="77777777" w:rsidR="006E4732" w:rsidRPr="00A249EC" w:rsidRDefault="006E4732" w:rsidP="00421DE2">
            <w:pPr>
              <w:spacing w:after="0" w:line="240" w:lineRule="auto"/>
              <w:ind w:left="141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61F1FF1B" w14:textId="77777777" w:rsidR="006E4732" w:rsidRPr="00F029DC" w:rsidRDefault="006E4732" w:rsidP="00421DE2">
            <w:pPr>
              <w:spacing w:after="0" w:line="240" w:lineRule="auto"/>
              <w:ind w:left="85" w:right="99"/>
              <w:jc w:val="right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4922B" w14:textId="77777777" w:rsidR="006E4732" w:rsidRPr="00A249EC" w:rsidRDefault="006E4732" w:rsidP="00421DE2">
            <w:pPr>
              <w:spacing w:after="0" w:line="240" w:lineRule="auto"/>
              <w:ind w:left="142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140A3C" w:rsidRPr="00254A27" w14:paraId="48A5FA8A" w14:textId="77777777" w:rsidTr="00E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9" w:type="dxa"/>
          <w:trHeight w:hRule="exact" w:val="150"/>
        </w:trPr>
        <w:tc>
          <w:tcPr>
            <w:tcW w:w="888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1F70E24A" w14:textId="77777777" w:rsidR="00140A3C" w:rsidRPr="00254A27" w:rsidRDefault="00140A3C" w:rsidP="00421DE2">
            <w:pPr>
              <w:rPr>
                <w:rFonts w:cs="Arial"/>
                <w:sz w:val="22"/>
                <w:lang w:eastAsia="en-GB"/>
              </w:rPr>
            </w:pPr>
          </w:p>
        </w:tc>
      </w:tr>
      <w:tr w:rsidR="006E4732" w:rsidRPr="00AB0CDE" w14:paraId="270A6FC0" w14:textId="77777777" w:rsidTr="00E06A09">
        <w:trPr>
          <w:trHeight w:val="428"/>
        </w:trPr>
        <w:tc>
          <w:tcPr>
            <w:tcW w:w="103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D8029" w14:textId="77777777" w:rsidR="006E4732" w:rsidRPr="00A249EC" w:rsidRDefault="006E4732" w:rsidP="00421DE2">
            <w:pPr>
              <w:spacing w:after="0" w:line="240" w:lineRule="auto"/>
              <w:rPr>
                <w:rFonts w:cs="Arial"/>
                <w:b/>
                <w:color w:val="231F20" w:themeColor="background1"/>
                <w:lang w:eastAsia="en-GB"/>
              </w:rPr>
            </w:pPr>
            <w:r>
              <w:rPr>
                <w:rFonts w:cs="Arial"/>
                <w:b/>
                <w:color w:val="231F20" w:themeColor="background1"/>
                <w:lang w:eastAsia="en-GB"/>
              </w:rPr>
              <w:t>Statement of Derogations where full compliance cannot be achieved</w:t>
            </w:r>
          </w:p>
        </w:tc>
      </w:tr>
      <w:tr w:rsidR="006E4732" w:rsidRPr="009C1176" w14:paraId="7DB9ECB7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DDDD5" w14:textId="77777777" w:rsidR="006E4732" w:rsidRPr="009C1176" w:rsidRDefault="006E4732" w:rsidP="00421DE2">
            <w:pPr>
              <w:spacing w:after="0" w:line="240" w:lineRule="auto"/>
              <w:jc w:val="center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9C1176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Derogation</w:t>
            </w: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B9FFF" w:themeFill="text2" w:themeFillTint="99"/>
            <w:vAlign w:val="center"/>
          </w:tcPr>
          <w:p w14:paraId="4FE4205A" w14:textId="77777777" w:rsidR="006E4732" w:rsidRPr="009C1176" w:rsidRDefault="006E4732" w:rsidP="00421DE2">
            <w:pPr>
              <w:spacing w:after="0" w:line="240" w:lineRule="auto"/>
              <w:jc w:val="center"/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</w:pPr>
            <w:r w:rsidRPr="009C1176">
              <w:rPr>
                <w:rFonts w:cs="Arial"/>
                <w:b/>
                <w:color w:val="231F20" w:themeColor="background1"/>
                <w:sz w:val="20"/>
                <w:szCs w:val="20"/>
                <w:lang w:eastAsia="en-GB"/>
              </w:rPr>
              <w:t>Reason</w:t>
            </w:r>
          </w:p>
        </w:tc>
      </w:tr>
      <w:tr w:rsidR="006E4732" w:rsidRPr="00AB0CDE" w14:paraId="024AE997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B2862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913D8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577B05C3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FE81A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7E14D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620A4676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8EBEC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F8DA7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6B95AEB0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E1461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09C36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0D1BC586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B856E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AB198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5BCC1C32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56D15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6C2CE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  <w:tr w:rsidR="006E4732" w:rsidRPr="00AB0CDE" w14:paraId="2BEA6427" w14:textId="77777777" w:rsidTr="00E06A09">
        <w:trPr>
          <w:trHeight w:val="295"/>
        </w:trPr>
        <w:tc>
          <w:tcPr>
            <w:tcW w:w="5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28F51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  <w:tc>
          <w:tcPr>
            <w:tcW w:w="5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0F882" w14:textId="77777777" w:rsidR="006E4732" w:rsidRDefault="006E4732" w:rsidP="00421DE2">
            <w:pPr>
              <w:spacing w:after="0" w:line="240" w:lineRule="auto"/>
              <w:jc w:val="both"/>
              <w:rPr>
                <w:rFonts w:cs="Arial"/>
                <w:b/>
                <w:color w:val="FFFFFF" w:themeColor="text1"/>
                <w:sz w:val="20"/>
                <w:szCs w:val="20"/>
                <w:lang w:eastAsia="en-GB"/>
              </w:rPr>
            </w:pPr>
          </w:p>
        </w:tc>
      </w:tr>
    </w:tbl>
    <w:p w14:paraId="5A10E63C" w14:textId="77777777" w:rsidR="006E4732" w:rsidRDefault="006E4732" w:rsidP="00730667">
      <w:pPr>
        <w:spacing w:after="120"/>
        <w:rPr>
          <w:b/>
          <w:i/>
        </w:rPr>
      </w:pPr>
      <w:r w:rsidRPr="004545FF">
        <w:rPr>
          <w:b/>
          <w:color w:val="3B9FFF" w:themeColor="text2" w:themeTint="99"/>
          <w:sz w:val="36"/>
          <w:szCs w:val="36"/>
        </w:rPr>
        <w:tab/>
      </w:r>
      <w:r>
        <w:rPr>
          <w:b/>
          <w:i/>
        </w:rPr>
        <w:t xml:space="preserve">Continue as </w:t>
      </w:r>
      <w:proofErr w:type="gramStart"/>
      <w:r>
        <w:rPr>
          <w:b/>
          <w:i/>
        </w:rPr>
        <w:t>necessary</w:t>
      </w:r>
      <w:proofErr w:type="gramEnd"/>
    </w:p>
    <w:p w14:paraId="1AAF0E89" w14:textId="0FBFFB6E" w:rsidR="00921C57" w:rsidRPr="00140A3C" w:rsidRDefault="00140A3C" w:rsidP="00140A3C">
      <w:pPr>
        <w:spacing w:after="120"/>
        <w:rPr>
          <w:sz w:val="20"/>
          <w:szCs w:val="20"/>
        </w:rPr>
      </w:pPr>
      <w:r w:rsidRPr="00140A3C">
        <w:rPr>
          <w:sz w:val="20"/>
          <w:szCs w:val="20"/>
        </w:rPr>
        <w:t>Completed form must be submitted during the due diligence process and sent to your due diligence lead person, as mentioned above.</w:t>
      </w:r>
    </w:p>
    <w:sectPr w:rsidR="00921C57" w:rsidRPr="00140A3C" w:rsidSect="00485DCD">
      <w:footerReference w:type="default" r:id="rId15"/>
      <w:type w:val="continuous"/>
      <w:pgSz w:w="11906" w:h="16838"/>
      <w:pgMar w:top="85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8F9E" w14:textId="77777777" w:rsidR="00485DCD" w:rsidRDefault="00485DCD" w:rsidP="000C24AF">
      <w:pPr>
        <w:spacing w:after="0"/>
      </w:pPr>
      <w:r>
        <w:separator/>
      </w:r>
    </w:p>
  </w:endnote>
  <w:endnote w:type="continuationSeparator" w:id="0">
    <w:p w14:paraId="4747FD2C" w14:textId="77777777" w:rsidR="00485DCD" w:rsidRDefault="00485DCD" w:rsidP="000C24AF">
      <w:pPr>
        <w:spacing w:after="0"/>
      </w:pPr>
      <w:r>
        <w:continuationSeparator/>
      </w:r>
    </w:p>
  </w:endnote>
  <w:endnote w:type="continuationNotice" w:id="1">
    <w:p w14:paraId="32AA9556" w14:textId="77777777" w:rsidR="00485DCD" w:rsidRDefault="00485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E2B2" w14:textId="71CC55D5" w:rsidR="00B72132" w:rsidRDefault="00B72132">
    <w:pPr>
      <w:pStyle w:val="Footer"/>
    </w:pPr>
    <w:r>
      <w:t xml:space="preserve">Publication reference: </w:t>
    </w:r>
    <w:r w:rsidR="006C7549">
      <w:t>PRN01244_ii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14:paraId="79627C63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524AE7A3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484943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C887" w14:textId="77777777" w:rsidR="00485DCD" w:rsidRDefault="00485DCD" w:rsidP="000C24AF">
      <w:pPr>
        <w:spacing w:after="0"/>
      </w:pPr>
      <w:r>
        <w:separator/>
      </w:r>
    </w:p>
  </w:footnote>
  <w:footnote w:type="continuationSeparator" w:id="0">
    <w:p w14:paraId="5FBD7403" w14:textId="77777777" w:rsidR="00485DCD" w:rsidRDefault="00485DCD" w:rsidP="000C24AF">
      <w:pPr>
        <w:spacing w:after="0"/>
      </w:pPr>
      <w:r>
        <w:continuationSeparator/>
      </w:r>
    </w:p>
  </w:footnote>
  <w:footnote w:type="continuationNotice" w:id="1">
    <w:p w14:paraId="01D0482F" w14:textId="77777777" w:rsidR="00485DCD" w:rsidRDefault="00485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76D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BAB7717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5D0FA14A" w14:textId="3FBD8F41" w:rsidR="00B72132" w:rsidRDefault="0068615C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3C0473B7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50891D3E" wp14:editId="3733AA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7FC77" w14:textId="77777777" w:rsidR="00B72132" w:rsidRDefault="00B72132" w:rsidP="00B72132">
    <w:pPr>
      <w:pStyle w:val="Header"/>
      <w:pBdr>
        <w:bottom w:val="none" w:sz="0" w:space="0" w:color="auto"/>
      </w:pBdr>
    </w:pPr>
  </w:p>
  <w:p w14:paraId="25FD1190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5429FEFC" wp14:editId="6A27D9B8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77A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42B"/>
    <w:multiLevelType w:val="hybridMultilevel"/>
    <w:tmpl w:val="2CDE84C2"/>
    <w:lvl w:ilvl="0" w:tplc="2BE2D86A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1803889710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 Murphy">
    <w15:presenceInfo w15:providerId="AD" w15:userId="S::jon.murphy3@england.nhs.uk::249b9450-1e2d-417b-8dc7-bd66328575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CD"/>
    <w:rsid w:val="00000197"/>
    <w:rsid w:val="000005C7"/>
    <w:rsid w:val="0000416F"/>
    <w:rsid w:val="000108B8"/>
    <w:rsid w:val="0001164C"/>
    <w:rsid w:val="0001379D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131F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40A3C"/>
    <w:rsid w:val="001515A5"/>
    <w:rsid w:val="001716E5"/>
    <w:rsid w:val="0019462E"/>
    <w:rsid w:val="001B54A2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C4E88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85DCD"/>
    <w:rsid w:val="00491977"/>
    <w:rsid w:val="00497DE0"/>
    <w:rsid w:val="004A325E"/>
    <w:rsid w:val="004B76B8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CCD"/>
    <w:rsid w:val="00614F79"/>
    <w:rsid w:val="00616632"/>
    <w:rsid w:val="006250EB"/>
    <w:rsid w:val="0063502E"/>
    <w:rsid w:val="00654EE0"/>
    <w:rsid w:val="006679DE"/>
    <w:rsid w:val="00671B7A"/>
    <w:rsid w:val="00675E35"/>
    <w:rsid w:val="00684633"/>
    <w:rsid w:val="00684C9A"/>
    <w:rsid w:val="0068615C"/>
    <w:rsid w:val="00692041"/>
    <w:rsid w:val="00694FC4"/>
    <w:rsid w:val="006C7549"/>
    <w:rsid w:val="006D02E8"/>
    <w:rsid w:val="006E2FE7"/>
    <w:rsid w:val="006E4732"/>
    <w:rsid w:val="006F37F0"/>
    <w:rsid w:val="00702B4D"/>
    <w:rsid w:val="00710E40"/>
    <w:rsid w:val="0071497F"/>
    <w:rsid w:val="00722EA8"/>
    <w:rsid w:val="00723A85"/>
    <w:rsid w:val="00730667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3649"/>
    <w:rsid w:val="00864885"/>
    <w:rsid w:val="008744B1"/>
    <w:rsid w:val="00880D4A"/>
    <w:rsid w:val="00897829"/>
    <w:rsid w:val="008C3A8B"/>
    <w:rsid w:val="008C7569"/>
    <w:rsid w:val="008D2816"/>
    <w:rsid w:val="008D50ED"/>
    <w:rsid w:val="008D5572"/>
    <w:rsid w:val="008D5953"/>
    <w:rsid w:val="008E2296"/>
    <w:rsid w:val="00905552"/>
    <w:rsid w:val="00917854"/>
    <w:rsid w:val="00921C57"/>
    <w:rsid w:val="00922AD1"/>
    <w:rsid w:val="009331BA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4483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8791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06A09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D4D7C"/>
    <w:rsid w:val="00EE0481"/>
    <w:rsid w:val="00F06F3B"/>
    <w:rsid w:val="00F13D85"/>
    <w:rsid w:val="00F25CC7"/>
    <w:rsid w:val="00F42EB9"/>
    <w:rsid w:val="00F46A44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22B3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7D0B6"/>
  <w15:docId w15:val="{EEF55922-1F0B-41F9-90B9-71EAE21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8791A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Jan%202024%20short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9937FF78A14C748865CEEDED31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41DC-696A-43D8-82D2-77F88BD2CD6B}"/>
      </w:docPartPr>
      <w:docPartBody>
        <w:p w:rsidR="00F330D1" w:rsidRDefault="005B4F3C">
          <w:pPr>
            <w:pStyle w:val="8B9937FF78A14C748865CEEDED310608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1E"/>
    <w:rsid w:val="00227CF4"/>
    <w:rsid w:val="00350316"/>
    <w:rsid w:val="005B4F3C"/>
    <w:rsid w:val="00701C1E"/>
    <w:rsid w:val="00DB19C2"/>
    <w:rsid w:val="00F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9937FF78A14C748865CEEDED310608">
    <w:name w:val="8B9937FF78A14C748865CEEDED310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3" ma:contentTypeDescription="Create a new document." ma:contentTypeScope="" ma:versionID="b8380d43b613c3546f8f6d0a7f88db21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83b01e3544506da71653f769592a4a33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66D7C-BEEE-4BE5-8032-8D90846CB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 2024 short document template v1.2</Template>
  <TotalTime>1</TotalTime>
  <Pages>4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capital grants policy – appendices</dc:title>
  <dc:subject/>
  <dc:creator>Thomas Waterman</dc:creator>
  <cp:keywords/>
  <cp:lastModifiedBy>Jon Murphy</cp:lastModifiedBy>
  <cp:revision>2</cp:revision>
  <cp:lastPrinted>2016-07-14T17:27:00Z</cp:lastPrinted>
  <dcterms:created xsi:type="dcterms:W3CDTF">2024-05-24T09:28:00Z</dcterms:created>
  <dcterms:modified xsi:type="dcterms:W3CDTF">2024-05-24T09:28:00Z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