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a.xml" ContentType="application/vnd.openxmlformats-officedocument.wordprocessingml.footer+xml"/>
  <Override PartName="/word/footerb.xml" ContentType="application/vnd.openxmlformats-officedocument.wordprocessingml.footer+xml"/>
  <Override PartName="/word/footerc.xml" ContentType="application/vnd.openxmlformats-officedocument.wordprocessingml.footer+xml"/>
  <Override PartName="/word/footerd.xml" ContentType="application/vnd.openxmlformats-officedocument.wordprocessingml.footer+xml"/>
  <Override PartName="/word/footere.xml" ContentType="application/vnd.openxmlformats-officedocument.wordprocessingml.footer+xml"/>
  <Override PartName="/word/footerf.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1a.xml" ContentType="application/vnd.openxmlformats-officedocument.wordprocessingml.footer+xml"/>
  <Override PartName="/word/footer1b.xml" ContentType="application/vnd.openxmlformats-officedocument.wordprocessingml.footer+xml"/>
  <Override PartName="/word/footer1c.xml" ContentType="application/vnd.openxmlformats-officedocument.wordprocessingml.footer+xml"/>
  <Override PartName="/word/footer1d.xml" ContentType="application/vnd.openxmlformats-officedocument.wordprocessingml.footer+xml"/>
  <Override PartName="/word/footer1e.xml" ContentType="application/vnd.openxmlformats-officedocument.wordprocessingml.footer+xml"/>
  <Override PartName="/word/footer1f.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2a.xml" ContentType="application/vnd.openxmlformats-officedocument.wordprocessingml.footer+xml"/>
  <Override PartName="/word/footer2b.xml" ContentType="application/vnd.openxmlformats-officedocument.wordprocessingml.footer+xml"/>
  <Override PartName="/word/footer2c.xml" ContentType="application/vnd.openxmlformats-officedocument.wordprocessingml.footer+xml"/>
  <Override PartName="/word/footer2d.xml" ContentType="application/vnd.openxmlformats-officedocument.wordprocessingml.footer+xml"/>
  <Override PartName="/word/footer2e.xml" ContentType="application/vnd.openxmlformats-officedocument.wordprocessingml.footer+xml"/>
  <Override PartName="/word/footer2f.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6660BDE" w:rsidP="499CD3F9" w:rsidRDefault="36660BDE" w14:paraId="6AD8ECC8" w14:textId="153D21B0">
      <w:pPr>
        <w:pStyle w:val="Normal"/>
      </w:pPr>
      <w:r w:rsidR="36660BDE">
        <w:drawing>
          <wp:inline wp14:editId="597183B2" wp14:anchorId="68B78FB5">
            <wp:extent cx="4115374" cy="2076740"/>
            <wp:effectExtent l="0" t="0" r="0" b="0"/>
            <wp:docPr id="1817209845" name="" title=""/>
            <wp:cNvGraphicFramePr>
              <a:graphicFrameLocks noChangeAspect="1"/>
            </wp:cNvGraphicFramePr>
            <a:graphic>
              <a:graphicData uri="http://schemas.openxmlformats.org/drawingml/2006/picture">
                <pic:pic>
                  <pic:nvPicPr>
                    <pic:cNvPr id="0" name=""/>
                    <pic:cNvPicPr/>
                  </pic:nvPicPr>
                  <pic:blipFill>
                    <a:blip r:embed="R990e6c1d6f2b4e0a">
                      <a:extLst>
                        <a:ext xmlns:a="http://schemas.openxmlformats.org/drawingml/2006/main" uri="{28A0092B-C50C-407E-A947-70E740481C1C}">
                          <a14:useLocalDpi val="0"/>
                        </a:ext>
                      </a:extLst>
                    </a:blip>
                    <a:stretch>
                      <a:fillRect/>
                    </a:stretch>
                  </pic:blipFill>
                  <pic:spPr>
                    <a:xfrm>
                      <a:off x="0" y="0"/>
                      <a:ext cx="4115374" cy="2076740"/>
                    </a:xfrm>
                    <a:prstGeom prst="rect">
                      <a:avLst/>
                    </a:prstGeom>
                  </pic:spPr>
                </pic:pic>
              </a:graphicData>
            </a:graphic>
          </wp:inline>
        </w:drawing>
      </w:r>
    </w:p>
    <w:p w:rsidRPr="00F615FA" w:rsidR="00714671" w:rsidP="499CD3F9" w:rsidRDefault="00714671" w14:paraId="739C1E71" w14:textId="35FBEE46" w14:noSpellErr="1">
      <w:pPr>
        <w:pStyle w:val="Heading1"/>
        <w:rPr>
          <w:sz w:val="52"/>
          <w:szCs w:val="52"/>
        </w:rPr>
      </w:pPr>
      <w:bookmarkStart w:name="_Toc11070689" w:id="0"/>
      <w:r w:rsidRPr="499CD3F9" w:rsidR="00714671">
        <w:rPr>
          <w:sz w:val="56"/>
          <w:szCs w:val="56"/>
        </w:rPr>
        <w:t>P</w:t>
      </w:r>
      <w:r w:rsidRPr="499CD3F9" w:rsidR="00714671">
        <w:rPr>
          <w:sz w:val="56"/>
          <w:szCs w:val="56"/>
        </w:rPr>
        <w:t>atient and Public Voice Partners</w:t>
      </w:r>
      <w:r w:rsidRPr="499CD3F9" w:rsidR="00714671">
        <w:rPr>
          <w:sz w:val="56"/>
          <w:szCs w:val="56"/>
        </w:rPr>
        <w:t xml:space="preserve"> </w:t>
      </w:r>
      <w:r w:rsidRPr="499CD3F9" w:rsidR="00714671">
        <w:rPr>
          <w:sz w:val="56"/>
          <w:szCs w:val="56"/>
        </w:rPr>
        <w:t>Equal Opportunities Monitoring Form</w:t>
      </w:r>
      <w:bookmarkEnd w:id="0"/>
    </w:p>
    <w:p w:rsidR="00714671" w:rsidP="00714671" w:rsidRDefault="00714671" w14:paraId="4748BB67" w14:textId="77777777">
      <w:pPr>
        <w:rPr>
          <w:rFonts w:eastAsia="Calibri"/>
        </w:rPr>
      </w:pPr>
    </w:p>
    <w:p w:rsidRPr="00CD2B04" w:rsidR="00714671" w:rsidP="00714671" w:rsidRDefault="00714671" w14:paraId="4C4A3D0D" w14:textId="77777777">
      <w:pPr>
        <w:rPr>
          <w:b/>
          <w:color w:val="002365" w:themeColor="accent1" w:themeShade="BF"/>
        </w:rPr>
      </w:pPr>
      <w:r w:rsidRPr="00CD2B04">
        <w:rPr>
          <w:b/>
          <w:color w:val="002365" w:themeColor="accent1" w:themeShade="BF"/>
        </w:rPr>
        <w:t>Why we are asking you to complete this form</w:t>
      </w:r>
    </w:p>
    <w:p w:rsidRPr="00F615FA" w:rsidR="00714671" w:rsidP="00714671" w:rsidRDefault="00714671" w14:paraId="5715055F" w14:textId="77777777">
      <w:pPr>
        <w:rPr>
          <w:rFonts w:eastAsia="Calibri"/>
        </w:rPr>
      </w:pPr>
      <w:r w:rsidRPr="2D68CB4F">
        <w:rPr>
          <w:rFonts w:eastAsia="Calibri"/>
        </w:rPr>
        <w:t>NHS England are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rsidRPr="00F615FA" w:rsidR="00714671" w:rsidP="00714671" w:rsidRDefault="00714671" w14:paraId="5C7BEBB2" w14:textId="77777777">
      <w:pPr>
        <w:rPr>
          <w:rFonts w:eastAsia="Calibri"/>
        </w:rPr>
      </w:pPr>
    </w:p>
    <w:p w:rsidRPr="00CD2B04" w:rsidR="00714671" w:rsidP="00714671" w:rsidRDefault="00714671" w14:paraId="190DF1DE" w14:textId="77777777">
      <w:pPr>
        <w:rPr>
          <w:b/>
          <w:color w:val="002365" w:themeColor="accent1" w:themeShade="BF"/>
        </w:rPr>
      </w:pPr>
      <w:r w:rsidRPr="00CD2B04">
        <w:rPr>
          <w:b/>
          <w:color w:val="002365" w:themeColor="accent1" w:themeShade="BF"/>
        </w:rPr>
        <w:t>Data protection</w:t>
      </w:r>
    </w:p>
    <w:p w:rsidR="00714671" w:rsidP="00714671" w:rsidRDefault="00714671" w14:paraId="4704A232" w14:textId="77777777">
      <w:pPr>
        <w:rPr>
          <w:ins w:author="Jonathan Leahy" w:date="2022-04-22T14:09:00Z" w:id="1"/>
          <w:rFonts w:eastAsia="Calibri"/>
        </w:rPr>
      </w:pPr>
      <w:r w:rsidRPr="006A533F">
        <w:rPr>
          <w:rFonts w:eastAsia="Calibri"/>
        </w:rPr>
        <w:t>The information that we are asking you to provide is informed by our duties under the Equality Act 2010, and</w:t>
      </w:r>
      <w:r>
        <w:rPr>
          <w:rFonts w:eastAsia="Calibri"/>
        </w:rPr>
        <w:t xml:space="preserve"> to ensure all our communities are fairly represented and</w:t>
      </w:r>
      <w:r w:rsidRPr="006A533F">
        <w:rPr>
          <w:rFonts w:eastAsia="Calibri"/>
        </w:rPr>
        <w:t xml:space="preserve"> includes information about</w:t>
      </w:r>
      <w:r>
        <w:rPr>
          <w:rFonts w:eastAsia="Calibri"/>
        </w:rPr>
        <w:t xml:space="preserve"> deprivation</w:t>
      </w:r>
      <w:r w:rsidRPr="006A533F">
        <w:rPr>
          <w:rFonts w:eastAsia="Calibri"/>
        </w:rPr>
        <w:t xml:space="preserve"> age, race, sex and sexual orientation. </w:t>
      </w:r>
    </w:p>
    <w:p w:rsidRPr="006A533F" w:rsidR="00714671" w:rsidP="00714671" w:rsidRDefault="00714671" w14:paraId="17CF3C1F" w14:textId="77777777">
      <w:pPr>
        <w:rPr>
          <w:rFonts w:eastAsia="Calibri"/>
        </w:rPr>
      </w:pPr>
      <w:r w:rsidRPr="006A533F">
        <w:rPr>
          <w:rFonts w:eastAsia="Calibri"/>
        </w:rPr>
        <w:t xml:space="preserve">The information you provide   may </w:t>
      </w:r>
      <w:r>
        <w:rPr>
          <w:rFonts w:eastAsia="Calibri"/>
        </w:rPr>
        <w:t xml:space="preserve">be </w:t>
      </w:r>
      <w:r w:rsidRPr="006A533F">
        <w:rPr>
          <w:rFonts w:eastAsia="Calibri"/>
        </w:rPr>
        <w:t>use</w:t>
      </w:r>
      <w:r>
        <w:rPr>
          <w:rFonts w:eastAsia="Calibri"/>
        </w:rPr>
        <w:t>d</w:t>
      </w:r>
      <w:r w:rsidRPr="006A533F">
        <w:rPr>
          <w:rFonts w:eastAsia="Calibri"/>
        </w:rPr>
        <w:t xml:space="preserve"> to inform discussions about how to improve the diversity of our PPV Partners and inclusivity of participation opportunities, but no information will be published or used in any way which allows </w:t>
      </w:r>
      <w:r w:rsidRPr="006A533F">
        <w:rPr>
          <w:rFonts w:eastAsia="Calibri"/>
        </w:rPr>
        <w:lastRenderedPageBreak/>
        <w:t xml:space="preserve">any individual to be identified. All details are held in accordance with </w:t>
      </w:r>
      <w:hyperlink w:history="1" r:id="rId12">
        <w:r>
          <w:rPr>
            <w:rFonts w:eastAsia="Calibri"/>
            <w:color w:val="7C2855"/>
            <w:u w:val="single"/>
          </w:rPr>
          <w:t>NHS England's Privacy Policy</w:t>
        </w:r>
      </w:hyperlink>
      <w:r>
        <w:rPr>
          <w:rFonts w:eastAsia="Calibri"/>
        </w:rPr>
        <w:t xml:space="preserve"> and</w:t>
      </w:r>
      <w:r w:rsidRPr="006A533F">
        <w:rPr>
          <w:rFonts w:eastAsia="Calibri"/>
        </w:rPr>
        <w:t xml:space="preserve"> the Data Protection Act 2018.</w:t>
      </w:r>
    </w:p>
    <w:p w:rsidRPr="006A533F" w:rsidR="00714671" w:rsidP="00714671" w:rsidRDefault="00714671" w14:paraId="7A4E63E5" w14:textId="77777777">
      <w:pPr>
        <w:rPr>
          <w:rFonts w:eastAsia="Calibri"/>
        </w:rPr>
      </w:pPr>
    </w:p>
    <w:p w:rsidRPr="006A533F" w:rsidR="00714671" w:rsidP="499CD3F9" w:rsidRDefault="00714671" w14:paraId="1D49ADF6" w14:textId="774D181C">
      <w:pPr>
        <w:rPr>
          <w:rFonts w:eastAsia="Calibri"/>
          <w:b w:val="1"/>
          <w:bCs w:val="1"/>
          <w:u w:val="single"/>
        </w:rPr>
      </w:pPr>
      <w:r w:rsidRPr="499CD3F9" w:rsidR="00714671">
        <w:rPr>
          <w:rFonts w:eastAsia="Calibri"/>
        </w:rPr>
        <w:t xml:space="preserve">If you have a question or concern about how we process your data, or you would like us to </w:t>
      </w:r>
      <w:r w:rsidRPr="499CD3F9" w:rsidR="00714671">
        <w:rPr>
          <w:rFonts w:eastAsia="Calibri"/>
        </w:rPr>
        <w:t>delete</w:t>
      </w:r>
      <w:r w:rsidRPr="499CD3F9" w:rsidR="00714671">
        <w:rPr>
          <w:rFonts w:eastAsia="Calibri"/>
        </w:rPr>
        <w:t xml:space="preserve"> your data from our records, you can contact </w:t>
      </w:r>
      <w:r w:rsidRPr="499CD3F9" w:rsidR="00714671">
        <w:rPr>
          <w:rFonts w:eastAsia="Calibri"/>
        </w:rPr>
        <w:t xml:space="preserve">us </w:t>
      </w:r>
      <w:r w:rsidRPr="499CD3F9" w:rsidR="5AEBD9B8">
        <w:rPr>
          <w:rFonts w:eastAsia="Calibri"/>
          <w:b w:val="1"/>
          <w:bCs w:val="1"/>
        </w:rPr>
        <w:t xml:space="preserve">Sarah Wall </w:t>
      </w:r>
      <w:hyperlink r:id="R1f0cbfc4db5e4167">
        <w:r w:rsidRPr="499CD3F9" w:rsidR="5AEBD9B8">
          <w:rPr>
            <w:rStyle w:val="Hyperlink"/>
            <w:rFonts w:eastAsia="Calibri"/>
            <w:b w:val="1"/>
            <w:bCs w:val="1"/>
          </w:rPr>
          <w:t>sarah.wall14@nhs.net</w:t>
        </w:r>
      </w:hyperlink>
      <w:r w:rsidRPr="499CD3F9" w:rsidR="68CCA457">
        <w:rPr>
          <w:rFonts w:eastAsia="Calibri"/>
          <w:b w:val="1"/>
          <w:bCs w:val="1"/>
        </w:rPr>
        <w:t xml:space="preserve"> </w:t>
      </w:r>
    </w:p>
    <w:p w:rsidRPr="006A533F" w:rsidR="00714671" w:rsidP="499CD3F9" w:rsidRDefault="00714671" w14:paraId="450C1B67" w14:textId="7651B751">
      <w:pPr>
        <w:rPr>
          <w:rFonts w:eastAsia="Calibri"/>
          <w:b w:val="1"/>
          <w:bCs w:val="1"/>
          <w:u w:val="single"/>
        </w:rPr>
      </w:pPr>
      <w:r w:rsidRPr="499CD3F9" w:rsidR="00714671">
        <w:rPr>
          <w:rFonts w:eastAsia="Calibri"/>
        </w:rPr>
        <w:t>If you are unhappy with how we have handled your data, you also have a right to complain to the Information Commissioner’s Office (ICO).</w:t>
      </w:r>
    </w:p>
    <w:p w:rsidRPr="00F615FA" w:rsidR="00714671" w:rsidP="00714671" w:rsidRDefault="00000000" w14:paraId="7C84242B" w14:textId="77777777">
      <w:pPr>
        <w:rPr>
          <w:rFonts w:eastAsia="Calibri"/>
        </w:rPr>
      </w:pPr>
      <w:hyperlink w:history="1" r:id="rId13">
        <w:r w:rsidRPr="006A533F" w:rsidR="00714671">
          <w:rPr>
            <w:rFonts w:eastAsia="Calibri"/>
            <w:color w:val="7C2855"/>
            <w:u w:val="single"/>
          </w:rPr>
          <w:t>NHS England's Privacy Notice</w:t>
        </w:r>
      </w:hyperlink>
      <w:r w:rsidRPr="006A533F" w:rsidR="00714671">
        <w:rPr>
          <w:rFonts w:eastAsia="Calibri"/>
        </w:rPr>
        <w:t xml:space="preserve"> describes how we use personal data and explains how you can contact us and invoke your rights as a data subject. We will process your information in accordance with the requirements of the Data Protection Act 2018.</w:t>
      </w:r>
    </w:p>
    <w:p w:rsidRPr="00F615FA" w:rsidR="00714671" w:rsidP="499CD3F9" w:rsidRDefault="00714671" w14:paraId="746C7915" w14:textId="03C5322F">
      <w:pPr>
        <w:pStyle w:val="Normal"/>
        <w:rPr>
          <w:rFonts w:eastAsia="Calibri"/>
        </w:rPr>
      </w:pPr>
      <w:r w:rsidRPr="499CD3F9" w:rsidR="00714671">
        <w:rPr>
          <w:rFonts w:eastAsia="Calibri"/>
        </w:rPr>
        <w:t xml:space="preserve">If you would like this information in an alternative format, or would like help in completing the form, please contact us </w:t>
      </w:r>
      <w:r w:rsidRPr="499CD3F9" w:rsidR="18322E08">
        <w:rPr>
          <w:rFonts w:eastAsia="Calibri"/>
          <w:b w:val="1"/>
          <w:bCs w:val="1"/>
        </w:rPr>
        <w:t>Sarah Wall sarah.wall14@nhs.net</w:t>
      </w:r>
    </w:p>
    <w:p w:rsidR="00714671" w:rsidP="00714671" w:rsidRDefault="00714671" w14:paraId="006E1764" w14:textId="77777777" w14:noSpellErr="1">
      <w:pPr>
        <w:rPr>
          <w:rFonts w:eastAsia="Calibri"/>
        </w:rPr>
      </w:pPr>
    </w:p>
    <w:p w:rsidR="499CD3F9" w:rsidP="499CD3F9" w:rsidRDefault="499CD3F9" w14:paraId="0F734FC2" w14:textId="4BB4E3FE">
      <w:pPr>
        <w:rPr>
          <w:rFonts w:eastAsia="Calibri"/>
        </w:rPr>
      </w:pPr>
    </w:p>
    <w:p w:rsidR="499CD3F9" w:rsidP="499CD3F9" w:rsidRDefault="499CD3F9" w14:paraId="031B123F" w14:textId="4030020B">
      <w:pPr>
        <w:rPr>
          <w:rFonts w:eastAsia="Calibri"/>
        </w:rPr>
      </w:pPr>
    </w:p>
    <w:p w:rsidR="499CD3F9" w:rsidP="499CD3F9" w:rsidRDefault="499CD3F9" w14:paraId="2999248E" w14:textId="3640AC20">
      <w:pPr>
        <w:rPr>
          <w:rFonts w:eastAsia="Calibri"/>
        </w:rPr>
      </w:pPr>
    </w:p>
    <w:p w:rsidRPr="00CD2B04" w:rsidR="00714671" w:rsidP="499CD3F9" w:rsidRDefault="00714671" w14:paraId="1A83F514" w14:textId="56D2F879">
      <w:pPr>
        <w:pStyle w:val="Normal"/>
        <w:rPr>
          <w:b w:val="1"/>
          <w:bCs w:val="1"/>
          <w:color w:val="002365" w:themeColor="accent1" w:themeShade="BF"/>
        </w:rPr>
      </w:pPr>
      <w:r w:rsidRPr="499CD3F9" w:rsidR="00714671">
        <w:rPr>
          <w:b w:val="1"/>
          <w:bCs w:val="1"/>
          <w:color w:val="002365" w:themeColor="accent1" w:themeTint="FF" w:themeShade="BF"/>
        </w:rPr>
        <w:t>Equal opportunities information</w:t>
      </w:r>
    </w:p>
    <w:p w:rsidRPr="00F615FA" w:rsidR="00714671" w:rsidP="499CD3F9" w:rsidRDefault="00714671" w14:paraId="5842C302" w14:textId="11CED96E">
      <w:pPr>
        <w:rPr>
          <w:b w:val="1"/>
          <w:bCs w:val="1"/>
        </w:rPr>
        <w:sectPr w:rsidRPr="00F615FA" w:rsidR="00714671" w:rsidSect="00714671">
          <w:headerReference w:type="default" r:id="rId14"/>
          <w:headerReference w:type="first" r:id="rId15"/>
          <w:type w:val="continuous"/>
          <w:pgSz w:w="11907" w:h="16840" w:orient="portrait" w:code="9"/>
          <w:pgMar w:top="1440" w:right="1440" w:bottom="1440" w:left="1440" w:header="720" w:footer="720" w:gutter="0"/>
          <w:cols w:space="708"/>
          <w:noEndnote/>
          <w:docGrid w:linePitch="326"/>
          <w:footerReference w:type="default" r:id="Rf2f761e56cfa4077"/>
          <w:footerReference w:type="first" r:id="Rd011c621847f416e"/>
        </w:sectPr>
      </w:pPr>
      <w:r w:rsidRPr="499CD3F9" w:rsidR="00714671">
        <w:rPr>
          <w:b w:val="1"/>
          <w:bCs w:val="1"/>
        </w:rPr>
        <w:t>What year were you born</w:t>
      </w:r>
      <w:r w:rsidRPr="499CD3F9" w:rsidR="00714671">
        <w:rPr>
          <w:b w:val="1"/>
          <w:bCs w:val="1"/>
        </w:rPr>
        <w:t xml:space="preserve">?  </w:t>
      </w:r>
    </w:p>
    <w:p w:rsidRPr="00F615FA" w:rsidR="00714671" w:rsidP="00714671" w:rsidRDefault="00714671" w14:paraId="143FF806" w14:textId="77777777">
      <w:pPr>
        <w:ind w:firstLine="357"/>
        <w:rPr>
          <w:rFonts w:eastAsia="Calibri"/>
        </w:rPr>
      </w:pPr>
      <w:r w:rsidRPr="00F615FA">
        <w:rPr>
          <w:rFonts w:eastAsia="Calibri"/>
        </w:rPr>
        <w:t xml:space="preserve">_ _ _ _ </w:t>
      </w:r>
    </w:p>
    <w:p w:rsidRPr="00F615FA" w:rsidR="00714671" w:rsidP="00714671" w:rsidRDefault="00714671" w14:paraId="751ABEEA" w14:textId="77777777">
      <w:pPr>
        <w:numPr>
          <w:ilvl w:val="0"/>
          <w:numId w:val="6"/>
        </w:numPr>
        <w:spacing w:after="0" w:line="240" w:lineRule="auto"/>
        <w:contextualSpacing/>
        <w:textboxTightWrap w:val="none"/>
      </w:pPr>
      <w:r w:rsidRPr="00F615FA">
        <w:t>Prefer not to say</w:t>
      </w:r>
    </w:p>
    <w:p w:rsidRPr="00F615FA" w:rsidR="00714671" w:rsidP="00714671" w:rsidRDefault="00714671" w14:paraId="1E1B14D1" w14:textId="77777777">
      <w:pPr>
        <w:ind w:left="360"/>
        <w:contextualSpacing/>
        <w:sectPr w:rsidRPr="00F615FA" w:rsidR="00714671" w:rsidSect="006F6B81">
          <w:type w:val="continuous"/>
          <w:pgSz w:w="11907" w:h="16840" w:orient="portrait" w:code="9"/>
          <w:pgMar w:top="1440" w:right="1440" w:bottom="1440" w:left="1440" w:header="720" w:footer="720" w:gutter="0"/>
          <w:cols w:space="708" w:num="2"/>
          <w:noEndnote/>
          <w:docGrid w:linePitch="326"/>
          <w:footerReference w:type="default" r:id="R3e2a4609775c4017"/>
          <w:footerReference w:type="first" r:id="R7fd11b4a5de0424d"/>
        </w:sectPr>
      </w:pPr>
    </w:p>
    <w:p w:rsidRPr="00F615FA" w:rsidR="00714671" w:rsidP="00714671" w:rsidRDefault="00714671" w14:paraId="0FFA4881" w14:textId="77777777">
      <w:pPr>
        <w:ind w:left="360"/>
        <w:contextualSpacing/>
      </w:pPr>
    </w:p>
    <w:p w:rsidRPr="00F615FA" w:rsidR="00714671" w:rsidP="499CD3F9" w:rsidRDefault="00714671" w14:paraId="4515430F" w14:textId="48C350A6">
      <w:pPr>
        <w:ind/>
        <w:rPr>
          <w:b w:val="1"/>
          <w:bCs w:val="1"/>
        </w:rPr>
      </w:pPr>
      <w:r w:rsidRPr="499CD3F9" w:rsidR="00714671">
        <w:rPr>
          <w:b w:val="1"/>
          <w:bCs w:val="1"/>
        </w:rPr>
        <w:t>Are your day-to-day activities limited because of a health problem or disability which has lasted, or is expected to last, at least 12 months (include any problems related to old age)?</w:t>
      </w:r>
    </w:p>
    <w:p w:rsidRPr="00F615FA" w:rsidR="00714671" w:rsidP="00714671" w:rsidRDefault="00714671" w14:paraId="5BBA602D" w14:textId="77777777">
      <w:pPr>
        <w:numPr>
          <w:ilvl w:val="0"/>
          <w:numId w:val="4"/>
        </w:numPr>
        <w:spacing w:after="0" w:line="240" w:lineRule="auto"/>
        <w:textboxTightWrap w:val="none"/>
        <w:rPr>
          <w:rFonts w:eastAsia="Calibri"/>
        </w:rPr>
      </w:pPr>
      <w:r w:rsidRPr="00F615FA">
        <w:rPr>
          <w:rFonts w:eastAsia="Calibri"/>
        </w:rPr>
        <w:t>Yes, limited a little</w:t>
      </w:r>
    </w:p>
    <w:p w:rsidRPr="00F615FA" w:rsidR="00714671" w:rsidP="00714671" w:rsidRDefault="00714671" w14:paraId="1808945D" w14:textId="77777777">
      <w:pPr>
        <w:numPr>
          <w:ilvl w:val="0"/>
          <w:numId w:val="4"/>
        </w:numPr>
        <w:spacing w:after="0" w:line="240" w:lineRule="auto"/>
        <w:textboxTightWrap w:val="none"/>
        <w:rPr>
          <w:rFonts w:eastAsia="Calibri"/>
        </w:rPr>
      </w:pPr>
      <w:r w:rsidRPr="00F615FA">
        <w:rPr>
          <w:rFonts w:eastAsia="Calibri"/>
        </w:rPr>
        <w:t>Yes, limited a lot</w:t>
      </w:r>
    </w:p>
    <w:p w:rsidRPr="00F615FA" w:rsidR="00714671" w:rsidP="00714671" w:rsidRDefault="00714671" w14:paraId="1C306A7C" w14:textId="77777777">
      <w:pPr>
        <w:numPr>
          <w:ilvl w:val="0"/>
          <w:numId w:val="4"/>
        </w:numPr>
        <w:spacing w:after="0" w:line="240" w:lineRule="auto"/>
        <w:textboxTightWrap w:val="none"/>
        <w:rPr>
          <w:rFonts w:eastAsia="Calibri"/>
        </w:rPr>
      </w:pPr>
      <w:r w:rsidRPr="00F615FA">
        <w:rPr>
          <w:rFonts w:eastAsia="Calibri"/>
        </w:rPr>
        <w:t>No</w:t>
      </w:r>
    </w:p>
    <w:p w:rsidRPr="00F615FA" w:rsidR="00714671" w:rsidP="00714671" w:rsidRDefault="00714671" w14:paraId="0871E174" w14:textId="77777777">
      <w:pPr>
        <w:numPr>
          <w:ilvl w:val="0"/>
          <w:numId w:val="4"/>
        </w:numPr>
        <w:spacing w:after="0" w:line="240" w:lineRule="auto"/>
        <w:contextualSpacing/>
        <w:textboxTightWrap w:val="none"/>
      </w:pPr>
      <w:r w:rsidRPr="00F615FA">
        <w:t>Prefer not to say</w:t>
      </w:r>
    </w:p>
    <w:p w:rsidRPr="00F615FA" w:rsidR="00714671" w:rsidP="00714671" w:rsidRDefault="00714671" w14:paraId="13E2E0C8" w14:textId="77777777">
      <w:pPr>
        <w:rPr>
          <w:rFonts w:eastAsia="Calibri"/>
        </w:rPr>
      </w:pPr>
    </w:p>
    <w:p w:rsidRPr="00F615FA" w:rsidR="00714671" w:rsidP="499CD3F9" w:rsidRDefault="00714671" w14:paraId="0C48BE44" w14:textId="6C060BDE">
      <w:pPr>
        <w:rPr>
          <w:b w:val="1"/>
          <w:bCs w:val="1"/>
        </w:rPr>
      </w:pPr>
      <w:r w:rsidRPr="499CD3F9" w:rsidR="00714671">
        <w:rPr>
          <w:b w:val="1"/>
          <w:bCs w:val="1"/>
        </w:rPr>
        <w:t xml:space="preserve">If you answered ‘yes’ to question 2, please </w:t>
      </w:r>
      <w:r w:rsidRPr="499CD3F9" w:rsidR="00714671">
        <w:rPr>
          <w:b w:val="1"/>
          <w:bCs w:val="1"/>
        </w:rPr>
        <w:t>indicate</w:t>
      </w:r>
      <w:r w:rsidRPr="499CD3F9" w:rsidR="00714671">
        <w:rPr>
          <w:b w:val="1"/>
          <w:bCs w:val="1"/>
        </w:rPr>
        <w:t xml:space="preserve"> your disability:</w:t>
      </w:r>
    </w:p>
    <w:p w:rsidRPr="00F615FA" w:rsidR="00714671" w:rsidP="00714671" w:rsidRDefault="00714671" w14:paraId="5DB7FF03" w14:textId="77777777">
      <w:pPr>
        <w:numPr>
          <w:ilvl w:val="0"/>
          <w:numId w:val="5"/>
        </w:numPr>
        <w:spacing w:after="0" w:line="240" w:lineRule="auto"/>
        <w:textboxTightWrap w:val="none"/>
        <w:rPr>
          <w:rFonts w:eastAsia="Calibri"/>
        </w:rPr>
      </w:pPr>
      <w:r w:rsidRPr="00F615FA">
        <w:rPr>
          <w:rFonts w:eastAsia="Calibri"/>
        </w:rPr>
        <w:t>Vision (e.g. due to blindness or partial sight)</w:t>
      </w:r>
    </w:p>
    <w:p w:rsidRPr="00F615FA" w:rsidR="00714671" w:rsidP="00714671" w:rsidRDefault="00714671" w14:paraId="76BEEB6C" w14:textId="77777777">
      <w:pPr>
        <w:numPr>
          <w:ilvl w:val="0"/>
          <w:numId w:val="5"/>
        </w:numPr>
        <w:spacing w:after="0" w:line="240" w:lineRule="auto"/>
        <w:textboxTightWrap w:val="none"/>
        <w:rPr>
          <w:rFonts w:eastAsia="Calibri"/>
        </w:rPr>
      </w:pPr>
      <w:r w:rsidRPr="00F615FA">
        <w:rPr>
          <w:rFonts w:eastAsia="Calibri"/>
        </w:rPr>
        <w:t>Hearing (e.g. due to deafness or partial hearing)</w:t>
      </w:r>
    </w:p>
    <w:p w:rsidRPr="00F615FA" w:rsidR="00714671" w:rsidP="00714671" w:rsidRDefault="00714671" w14:paraId="155A7AE2" w14:textId="77777777">
      <w:pPr>
        <w:numPr>
          <w:ilvl w:val="0"/>
          <w:numId w:val="5"/>
        </w:numPr>
        <w:spacing w:after="0" w:line="240" w:lineRule="auto"/>
        <w:textboxTightWrap w:val="none"/>
        <w:rPr>
          <w:rFonts w:eastAsia="Calibri"/>
        </w:rPr>
      </w:pPr>
      <w:r w:rsidRPr="00F615FA">
        <w:rPr>
          <w:rFonts w:eastAsia="Calibri"/>
        </w:rPr>
        <w:t>Mobility, such as difficulty walking short distances, climbing stairs, lifting and carrying objects</w:t>
      </w:r>
    </w:p>
    <w:p w:rsidRPr="00F615FA" w:rsidR="00714671" w:rsidP="00714671" w:rsidRDefault="00714671" w14:paraId="4B28F243" w14:textId="77777777">
      <w:pPr>
        <w:numPr>
          <w:ilvl w:val="0"/>
          <w:numId w:val="5"/>
        </w:numPr>
        <w:spacing w:after="0" w:line="240" w:lineRule="auto"/>
        <w:textboxTightWrap w:val="none"/>
        <w:rPr>
          <w:rFonts w:eastAsia="Calibri"/>
        </w:rPr>
      </w:pPr>
      <w:r w:rsidRPr="00F615FA">
        <w:rPr>
          <w:rFonts w:eastAsia="Calibri"/>
        </w:rPr>
        <w:t>Learning or concentrating or remembering</w:t>
      </w:r>
    </w:p>
    <w:p w:rsidRPr="00F615FA" w:rsidR="00714671" w:rsidP="00714671" w:rsidRDefault="00714671" w14:paraId="7CE2DD16" w14:textId="77777777">
      <w:pPr>
        <w:numPr>
          <w:ilvl w:val="0"/>
          <w:numId w:val="5"/>
        </w:numPr>
        <w:spacing w:after="0" w:line="240" w:lineRule="auto"/>
        <w:textboxTightWrap w:val="none"/>
        <w:rPr>
          <w:rFonts w:eastAsia="Calibri"/>
        </w:rPr>
      </w:pPr>
      <w:r w:rsidRPr="00F615FA">
        <w:rPr>
          <w:rFonts w:eastAsia="Calibri"/>
        </w:rPr>
        <w:t>Mental Health</w:t>
      </w:r>
    </w:p>
    <w:p w:rsidRPr="00F615FA" w:rsidR="00714671" w:rsidP="00714671" w:rsidRDefault="00714671" w14:paraId="264892A6" w14:textId="77777777">
      <w:pPr>
        <w:numPr>
          <w:ilvl w:val="0"/>
          <w:numId w:val="5"/>
        </w:numPr>
        <w:spacing w:after="0" w:line="240" w:lineRule="auto"/>
        <w:textboxTightWrap w:val="none"/>
        <w:rPr>
          <w:rFonts w:eastAsia="Calibri"/>
        </w:rPr>
      </w:pPr>
      <w:r w:rsidRPr="00F615FA">
        <w:rPr>
          <w:rFonts w:eastAsia="Calibri"/>
        </w:rPr>
        <w:t>Stamina or breathing difficulty</w:t>
      </w:r>
    </w:p>
    <w:p w:rsidRPr="00F615FA" w:rsidR="00714671" w:rsidP="00714671" w:rsidRDefault="00714671" w14:paraId="492EB54F" w14:textId="77777777">
      <w:pPr>
        <w:numPr>
          <w:ilvl w:val="0"/>
          <w:numId w:val="5"/>
        </w:numPr>
        <w:spacing w:after="0" w:line="240" w:lineRule="auto"/>
        <w:textboxTightWrap w:val="none"/>
        <w:rPr>
          <w:rFonts w:eastAsia="Calibri"/>
        </w:rPr>
      </w:pPr>
      <w:r w:rsidRPr="00F615FA">
        <w:rPr>
          <w:rFonts w:eastAsia="Calibri"/>
        </w:rPr>
        <w:t>Social or behavioural issues (e.g. due to neuro diverse conditions such as Autism, Attention Deficit Disorder or Asperger’s Syndrome)</w:t>
      </w:r>
    </w:p>
    <w:p w:rsidRPr="00F615FA" w:rsidR="00714671" w:rsidP="00714671" w:rsidRDefault="00714671" w14:paraId="1FEE6AB9" w14:textId="77777777">
      <w:pPr>
        <w:numPr>
          <w:ilvl w:val="0"/>
          <w:numId w:val="5"/>
        </w:numPr>
        <w:spacing w:after="0" w:line="240" w:lineRule="auto"/>
        <w:textboxTightWrap w:val="none"/>
        <w:rPr>
          <w:rFonts w:eastAsia="Calibri"/>
        </w:rPr>
      </w:pPr>
      <w:r w:rsidRPr="51BC1381">
        <w:rPr>
          <w:rFonts w:eastAsia="Calibri"/>
        </w:rPr>
        <w:t>Other impairment</w:t>
      </w:r>
    </w:p>
    <w:p w:rsidRPr="00F615FA" w:rsidR="00714671" w:rsidP="499CD3F9" w:rsidRDefault="00714671" w14:paraId="26CCF02D" w14:textId="2A0ED981">
      <w:pPr>
        <w:numPr>
          <w:ilvl w:val="0"/>
          <w:numId w:val="5"/>
        </w:numPr>
        <w:spacing w:after="0" w:line="240" w:lineRule="auto"/>
        <w:rPr>
          <w:rFonts w:eastAsia="Calibri"/>
        </w:rPr>
      </w:pPr>
      <w:r w:rsidRPr="499CD3F9" w:rsidR="00714671">
        <w:rPr>
          <w:rFonts w:eastAsia="Calibri"/>
        </w:rPr>
        <w:t>Prefer not to say</w:t>
      </w:r>
    </w:p>
    <w:p w:rsidR="499CD3F9" w:rsidP="499CD3F9" w:rsidRDefault="499CD3F9" w14:paraId="28F6C1F7" w14:textId="2F39F426">
      <w:pPr>
        <w:pStyle w:val="Normal"/>
        <w:rPr>
          <w:b w:val="1"/>
          <w:bCs w:val="1"/>
        </w:rPr>
      </w:pPr>
    </w:p>
    <w:p w:rsidRPr="00F615FA" w:rsidR="00714671" w:rsidP="499CD3F9" w:rsidRDefault="00714671" w14:paraId="0D893580" w14:textId="5FC6EE03">
      <w:pPr>
        <w:pStyle w:val="Normal"/>
        <w:rPr>
          <w:rFonts w:eastAsia="Calibri"/>
        </w:rPr>
      </w:pPr>
      <w:r w:rsidRPr="499CD3F9" w:rsidR="00714671">
        <w:rPr>
          <w:b w:val="1"/>
          <w:bCs w:val="1"/>
        </w:rPr>
        <w:t>What is your ethnic group?</w:t>
      </w:r>
    </w:p>
    <w:p w:rsidRPr="00F615FA" w:rsidR="00714671" w:rsidP="499CD3F9" w:rsidRDefault="00714671" w14:paraId="01EEA148" w14:textId="53ECF873">
      <w:pPr>
        <w:pStyle w:val="Normal"/>
        <w:rPr>
          <w:rFonts w:eastAsia="Calibri"/>
        </w:rPr>
      </w:pPr>
      <w:r w:rsidRPr="499CD3F9" w:rsidR="00714671">
        <w:rPr>
          <w:rFonts w:eastAsia="Calibri"/>
        </w:rPr>
        <w:t xml:space="preserve">Choose one section from A to E, and then tick the </w:t>
      </w:r>
      <w:r w:rsidRPr="499CD3F9" w:rsidR="00714671">
        <w:rPr>
          <w:rFonts w:eastAsia="Calibri"/>
        </w:rPr>
        <w:t>appropriate box</w:t>
      </w:r>
      <w:r w:rsidRPr="499CD3F9" w:rsidR="00714671">
        <w:rPr>
          <w:rFonts w:eastAsia="Calibri"/>
        </w:rPr>
        <w:t xml:space="preserve"> to </w:t>
      </w:r>
      <w:r w:rsidRPr="499CD3F9" w:rsidR="00714671">
        <w:rPr>
          <w:rFonts w:eastAsia="Calibri"/>
        </w:rPr>
        <w:t>indicate</w:t>
      </w:r>
      <w:r w:rsidRPr="499CD3F9" w:rsidR="00714671">
        <w:rPr>
          <w:rFonts w:eastAsia="Calibri"/>
        </w:rPr>
        <w:t xml:space="preserve"> your ethnic group.</w:t>
      </w:r>
    </w:p>
    <w:p w:rsidRPr="00F615FA" w:rsidR="00714671" w:rsidP="00714671" w:rsidRDefault="00714671" w14:paraId="3AADF0AB" w14:textId="77777777">
      <w:pPr>
        <w:numPr>
          <w:ilvl w:val="0"/>
          <w:numId w:val="11"/>
        </w:numPr>
        <w:spacing w:after="0" w:line="240" w:lineRule="auto"/>
        <w:contextualSpacing/>
        <w:textboxTightWrap w:val="none"/>
      </w:pPr>
      <w:r w:rsidRPr="00F615FA">
        <w:t>White</w:t>
      </w:r>
    </w:p>
    <w:p w:rsidRPr="00F615FA" w:rsidR="00714671" w:rsidP="00714671" w:rsidRDefault="00714671" w14:paraId="38C1039D" w14:textId="42F7FA8B">
      <w:pPr>
        <w:numPr>
          <w:ilvl w:val="0"/>
          <w:numId w:val="7"/>
        </w:numPr>
        <w:spacing w:after="0" w:line="240" w:lineRule="auto"/>
        <w:textboxTightWrap w:val="none"/>
        <w:rPr>
          <w:rFonts w:eastAsia="Calibri"/>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af33d3bc32e446ed"/>
          <w:footerReference w:type="first" r:id="R68d1cb41c5f24f17"/>
        </w:sectPr>
      </w:pPr>
      <w:r w:rsidRPr="499CD3F9" w:rsidR="00714671">
        <w:rPr>
          <w:rFonts w:eastAsia="Calibri"/>
        </w:rPr>
        <w:t>Welsh / English / Scottish / Northern Irish / British</w:t>
      </w:r>
    </w:p>
    <w:p w:rsidRPr="00F615FA" w:rsidR="00714671" w:rsidP="00714671" w:rsidRDefault="00714671" w14:paraId="5FB47E17" w14:textId="77777777">
      <w:pPr>
        <w:numPr>
          <w:ilvl w:val="0"/>
          <w:numId w:val="7"/>
        </w:numPr>
        <w:spacing w:after="0" w:line="240" w:lineRule="auto"/>
        <w:textboxTightWrap w:val="none"/>
        <w:rPr>
          <w:rFonts w:eastAsia="Calibri"/>
        </w:rPr>
      </w:pPr>
      <w:r w:rsidRPr="00F615FA">
        <w:rPr>
          <w:rFonts w:eastAsia="Calibri"/>
        </w:rPr>
        <w:t>Irish</w:t>
      </w:r>
    </w:p>
    <w:p w:rsidRPr="00F615FA" w:rsidR="00714671" w:rsidP="00714671" w:rsidRDefault="00714671" w14:paraId="2A563350" w14:textId="77777777">
      <w:pPr>
        <w:numPr>
          <w:ilvl w:val="0"/>
          <w:numId w:val="7"/>
        </w:numPr>
        <w:spacing w:after="0" w:line="240" w:lineRule="auto"/>
        <w:textboxTightWrap w:val="none"/>
        <w:rPr>
          <w:rFonts w:eastAsia="Calibri"/>
        </w:rPr>
      </w:pPr>
      <w:r w:rsidRPr="00F615FA">
        <w:rPr>
          <w:rFonts w:eastAsia="Calibri"/>
        </w:rPr>
        <w:t>Gypsy or Irish Traveller</w:t>
      </w:r>
    </w:p>
    <w:p w:rsidRPr="00F615FA" w:rsidR="00714671" w:rsidP="499CD3F9" w:rsidRDefault="00714671" w14:paraId="47FB60AC" w14:textId="77777777" w14:noSpellErr="1">
      <w:pPr>
        <w:spacing w:after="0" w:line="240" w:lineRule="auto"/>
        <w:ind w:left="360"/>
        <w:textboxTightWrap w:val="none"/>
        <w:rPr>
          <w:rFonts w:eastAsia="Calibri"/>
        </w:rPr>
        <w:sectPr w:rsidRPr="00F615FA" w:rsidR="00714671" w:rsidSect="006F6B81">
          <w:type w:val="continuous"/>
          <w:pgSz w:w="11907" w:h="16840" w:orient="portrait" w:code="9"/>
          <w:pgMar w:top="1440" w:right="1440" w:bottom="1440" w:left="1440" w:header="720" w:footer="720" w:gutter="0"/>
          <w:cols w:space="708" w:num="2"/>
          <w:noEndnote/>
          <w:docGrid w:linePitch="326"/>
          <w:footerReference w:type="default" r:id="R96fe1fcd16e14d2d"/>
          <w:footerReference w:type="first" r:id="R7c7fa4f3f04f4795"/>
        </w:sectPr>
      </w:pPr>
    </w:p>
    <w:p w:rsidRPr="00F615FA" w:rsidR="00714671" w:rsidP="00714671" w:rsidRDefault="00714671" w14:paraId="11B893CF" w14:textId="5362370B">
      <w:pPr>
        <w:numPr>
          <w:ilvl w:val="0"/>
          <w:numId w:val="7"/>
        </w:numPr>
        <w:spacing w:after="0" w:line="240" w:lineRule="auto"/>
        <w:textboxTightWrap w:val="none"/>
        <w:rPr>
          <w:rFonts w:eastAsia="Calibri"/>
        </w:rPr>
      </w:pPr>
      <w:r w:rsidRPr="499CD3F9" w:rsidR="00714671">
        <w:rPr>
          <w:rFonts w:eastAsia="Calibri"/>
        </w:rPr>
        <w:t>Any other White background, please write in……………………………………….</w:t>
      </w:r>
    </w:p>
    <w:p w:rsidRPr="00F615FA" w:rsidR="00714671" w:rsidP="00714671" w:rsidRDefault="00714671" w14:paraId="710B2032" w14:textId="77777777">
      <w:pPr>
        <w:rPr>
          <w:rFonts w:eastAsia="Calibri"/>
        </w:rPr>
      </w:pPr>
    </w:p>
    <w:p w:rsidRPr="00F615FA" w:rsidR="00714671" w:rsidP="499CD3F9" w:rsidRDefault="00714671" w14:paraId="54F30A04" w14:textId="5F5BD38B">
      <w:pPr>
        <w:numPr>
          <w:ilvl w:val="0"/>
          <w:numId w:val="11"/>
        </w:numPr>
        <w:spacing w:after="0" w:line="240" w:lineRule="auto"/>
        <w:contextualSpacing/>
        <w:textboxTightWrap w:val="none"/>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137a052fd5a04e1a"/>
          <w:footerReference w:type="first" r:id="R06e1703ca2d943ad"/>
        </w:sectPr>
      </w:pPr>
      <w:r w:rsidR="00714671">
        <w:rPr/>
        <w:t>Mixed</w:t>
      </w:r>
    </w:p>
    <w:p w:rsidRPr="00F615FA" w:rsidR="00714671" w:rsidP="00714671" w:rsidRDefault="00714671" w14:paraId="0AD41346" w14:textId="77777777">
      <w:pPr>
        <w:numPr>
          <w:ilvl w:val="0"/>
          <w:numId w:val="8"/>
        </w:numPr>
        <w:spacing w:after="0" w:line="240" w:lineRule="auto"/>
        <w:textboxTightWrap w:val="none"/>
        <w:rPr>
          <w:rFonts w:eastAsia="Calibri"/>
        </w:rPr>
      </w:pPr>
      <w:r w:rsidRPr="00F615FA">
        <w:rPr>
          <w:rFonts w:eastAsia="Calibri"/>
        </w:rPr>
        <w:t>White and Black Caribbean</w:t>
      </w:r>
    </w:p>
    <w:p w:rsidRPr="00F615FA" w:rsidR="00714671" w:rsidP="00714671" w:rsidRDefault="00714671" w14:paraId="04F4136A" w14:textId="77777777">
      <w:pPr>
        <w:numPr>
          <w:ilvl w:val="0"/>
          <w:numId w:val="8"/>
        </w:numPr>
        <w:spacing w:after="0" w:line="240" w:lineRule="auto"/>
        <w:textboxTightWrap w:val="none"/>
        <w:rPr>
          <w:rFonts w:eastAsia="Calibri"/>
        </w:rPr>
      </w:pPr>
      <w:r w:rsidRPr="00F615FA">
        <w:rPr>
          <w:rFonts w:eastAsia="Calibri"/>
        </w:rPr>
        <w:t>White and Black African</w:t>
      </w:r>
    </w:p>
    <w:p w:rsidRPr="00F615FA" w:rsidR="00714671" w:rsidP="00714671" w:rsidRDefault="00714671" w14:paraId="229978B7" w14:textId="77777777">
      <w:pPr>
        <w:numPr>
          <w:ilvl w:val="0"/>
          <w:numId w:val="8"/>
        </w:numPr>
        <w:spacing w:after="0" w:line="240" w:lineRule="auto"/>
        <w:textboxTightWrap w:val="none"/>
        <w:rPr>
          <w:rFonts w:eastAsia="Calibri"/>
        </w:rPr>
      </w:pPr>
      <w:r w:rsidRPr="00F615FA">
        <w:rPr>
          <w:rFonts w:eastAsia="Calibri"/>
        </w:rPr>
        <w:t>White and Asian</w:t>
      </w:r>
    </w:p>
    <w:p w:rsidRPr="00F615FA" w:rsidR="00714671" w:rsidP="499CD3F9" w:rsidRDefault="00714671" w14:paraId="74B8C896" w14:textId="77777777" w14:noSpellErr="1">
      <w:pPr>
        <w:spacing w:after="0" w:line="240" w:lineRule="auto"/>
        <w:ind w:left="360"/>
        <w:textboxTightWrap w:val="none"/>
        <w:rPr>
          <w:rFonts w:eastAsia="Calibri"/>
        </w:rPr>
        <w:sectPr w:rsidRPr="00F615FA" w:rsidR="00714671" w:rsidSect="006F6B81">
          <w:type w:val="continuous"/>
          <w:pgSz w:w="11907" w:h="16840" w:orient="portrait" w:code="9"/>
          <w:pgMar w:top="1440" w:right="1440" w:bottom="1440" w:left="1440" w:header="720" w:footer="720" w:gutter="0"/>
          <w:cols w:space="708" w:num="3"/>
          <w:noEndnote/>
          <w:docGrid w:linePitch="326"/>
          <w:footerReference w:type="default" r:id="R86f508219494498d"/>
          <w:footerReference w:type="first" r:id="R6c4f92a1a2314b35"/>
        </w:sectPr>
      </w:pPr>
    </w:p>
    <w:p w:rsidRPr="00F615FA" w:rsidR="00714671" w:rsidP="00714671" w:rsidRDefault="00714671" w14:paraId="6FF426F6" w14:textId="4A2DC165">
      <w:pPr>
        <w:numPr>
          <w:ilvl w:val="0"/>
          <w:numId w:val="8"/>
        </w:numPr>
        <w:spacing w:after="0" w:line="240" w:lineRule="auto"/>
        <w:textboxTightWrap w:val="none"/>
        <w:rPr>
          <w:rFonts w:eastAsia="Calibri"/>
        </w:rPr>
      </w:pPr>
      <w:r w:rsidRPr="499CD3F9" w:rsidR="00714671">
        <w:rPr>
          <w:rFonts w:eastAsia="Calibri"/>
        </w:rPr>
        <w:t>Any other mixed background, please write in……………………………………</w:t>
      </w:r>
      <w:r w:rsidRPr="499CD3F9" w:rsidR="00714671">
        <w:rPr>
          <w:rFonts w:eastAsia="Calibri"/>
        </w:rPr>
        <w:t>.....</w:t>
      </w:r>
    </w:p>
    <w:p w:rsidRPr="00F615FA" w:rsidR="00714671" w:rsidP="00714671" w:rsidRDefault="00714671" w14:paraId="0487B0F8" w14:textId="77777777">
      <w:pPr>
        <w:rPr>
          <w:rFonts w:eastAsia="Calibri"/>
        </w:rPr>
      </w:pPr>
    </w:p>
    <w:p w:rsidRPr="00F615FA" w:rsidR="00714671" w:rsidP="499CD3F9" w:rsidRDefault="00714671" w14:paraId="6DC3B481" w14:textId="0B681202">
      <w:pPr>
        <w:numPr>
          <w:ilvl w:val="0"/>
          <w:numId w:val="11"/>
        </w:numPr>
        <w:spacing w:after="0" w:line="240" w:lineRule="auto"/>
        <w:contextualSpacing/>
        <w:textboxTightWrap w:val="none"/>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87b937a88ad14631"/>
          <w:footerReference w:type="first" r:id="Rfe6a36101124440c"/>
        </w:sectPr>
      </w:pPr>
      <w:r w:rsidR="00714671">
        <w:rPr/>
        <w:t>Asian or Asian British</w:t>
      </w:r>
    </w:p>
    <w:p w:rsidRPr="00F615FA" w:rsidR="00714671" w:rsidP="00714671" w:rsidRDefault="00714671" w14:paraId="07F09DF2" w14:textId="77777777">
      <w:pPr>
        <w:numPr>
          <w:ilvl w:val="0"/>
          <w:numId w:val="9"/>
        </w:numPr>
        <w:spacing w:after="0" w:line="240" w:lineRule="auto"/>
        <w:textboxTightWrap w:val="none"/>
        <w:rPr>
          <w:rFonts w:eastAsia="Calibri"/>
        </w:rPr>
      </w:pPr>
      <w:r w:rsidRPr="00F615FA">
        <w:rPr>
          <w:rFonts w:eastAsia="Calibri"/>
        </w:rPr>
        <w:t>Indian</w:t>
      </w:r>
    </w:p>
    <w:p w:rsidRPr="00F615FA" w:rsidR="00714671" w:rsidP="00714671" w:rsidRDefault="00714671" w14:paraId="34E801BD" w14:textId="77777777">
      <w:pPr>
        <w:numPr>
          <w:ilvl w:val="0"/>
          <w:numId w:val="9"/>
        </w:numPr>
        <w:spacing w:after="0" w:line="240" w:lineRule="auto"/>
        <w:textboxTightWrap w:val="none"/>
        <w:rPr>
          <w:rFonts w:eastAsia="Calibri"/>
        </w:rPr>
      </w:pPr>
      <w:r w:rsidRPr="00F615FA">
        <w:rPr>
          <w:rFonts w:eastAsia="Calibri"/>
        </w:rPr>
        <w:t>Pakistani</w:t>
      </w:r>
    </w:p>
    <w:p w:rsidRPr="00F615FA" w:rsidR="00714671" w:rsidP="00714671" w:rsidRDefault="00714671" w14:paraId="43978BAC" w14:textId="77777777">
      <w:pPr>
        <w:numPr>
          <w:ilvl w:val="0"/>
          <w:numId w:val="9"/>
        </w:numPr>
        <w:spacing w:after="0" w:line="240" w:lineRule="auto"/>
        <w:textboxTightWrap w:val="none"/>
        <w:rPr>
          <w:rFonts w:eastAsia="Calibri"/>
        </w:rPr>
      </w:pPr>
      <w:r w:rsidRPr="499CD3F9" w:rsidR="00714671">
        <w:rPr>
          <w:rFonts w:eastAsia="Calibri"/>
        </w:rPr>
        <w:t>Bangladeshi</w:t>
      </w:r>
    </w:p>
    <w:p w:rsidRPr="00F615FA" w:rsidR="00714671" w:rsidP="00714671" w:rsidRDefault="00714671" w14:paraId="27D6216C" w14:textId="6398174A">
      <w:pPr>
        <w:numPr>
          <w:ilvl w:val="0"/>
          <w:numId w:val="9"/>
        </w:numPr>
        <w:spacing w:after="0" w:line="240" w:lineRule="auto"/>
        <w:textboxTightWrap w:val="none"/>
        <w:rPr>
          <w:rFonts w:eastAsia="Calibri"/>
        </w:rPr>
      </w:pPr>
      <w:r w:rsidRPr="499CD3F9" w:rsidR="00714671">
        <w:rPr>
          <w:rFonts w:eastAsia="Calibri"/>
        </w:rPr>
        <w:t>Chinese</w:t>
      </w:r>
    </w:p>
    <w:p w:rsidRPr="00F615FA" w:rsidR="00714671" w:rsidP="499CD3F9" w:rsidRDefault="00714671" w14:paraId="5CCD0134" w14:textId="77777777" w14:noSpellErr="1">
      <w:pPr>
        <w:spacing w:after="0" w:line="240" w:lineRule="auto"/>
        <w:ind w:left="360"/>
        <w:textboxTightWrap w:val="none"/>
        <w:rPr>
          <w:rFonts w:eastAsia="Calibri"/>
        </w:rPr>
        <w:sectPr w:rsidRPr="00F615FA" w:rsidR="00714671" w:rsidSect="006F6B81">
          <w:type w:val="continuous"/>
          <w:pgSz w:w="11907" w:h="16840" w:orient="portrait" w:code="9"/>
          <w:pgMar w:top="1440" w:right="1440" w:bottom="1440" w:left="1440" w:header="720" w:footer="720" w:gutter="0"/>
          <w:cols w:space="708" w:num="2"/>
          <w:noEndnote/>
          <w:docGrid w:linePitch="326"/>
          <w:footerReference w:type="default" r:id="R63105c73a3bc42ce"/>
          <w:footerReference w:type="first" r:id="R67082a3bdb574f19"/>
        </w:sectPr>
      </w:pPr>
    </w:p>
    <w:p w:rsidRPr="00F615FA" w:rsidR="00714671" w:rsidP="00714671" w:rsidRDefault="00714671" w14:paraId="3FB400FB" w14:textId="52B0AB99">
      <w:pPr>
        <w:numPr>
          <w:ilvl w:val="0"/>
          <w:numId w:val="9"/>
        </w:numPr>
        <w:spacing w:after="0" w:line="240" w:lineRule="auto"/>
        <w:textboxTightWrap w:val="none"/>
        <w:rPr>
          <w:rFonts w:eastAsia="Calibri"/>
        </w:rPr>
      </w:pPr>
      <w:r w:rsidRPr="499CD3F9" w:rsidR="00714671">
        <w:rPr>
          <w:rFonts w:eastAsia="Calibri"/>
        </w:rPr>
        <w:t>Any other Asian background, please write in……………………………………</w:t>
      </w:r>
      <w:r w:rsidRPr="499CD3F9" w:rsidR="00714671">
        <w:rPr>
          <w:rFonts w:eastAsia="Calibri"/>
        </w:rPr>
        <w:t>…..</w:t>
      </w:r>
    </w:p>
    <w:p w:rsidRPr="00F615FA" w:rsidR="00714671" w:rsidP="00714671" w:rsidRDefault="00714671" w14:paraId="779675E5" w14:textId="77777777">
      <w:pPr>
        <w:rPr>
          <w:rFonts w:eastAsia="Calibri"/>
        </w:rPr>
      </w:pPr>
    </w:p>
    <w:p w:rsidRPr="00F615FA" w:rsidR="00714671" w:rsidP="499CD3F9" w:rsidRDefault="00714671" w14:paraId="6235D4CA" w14:textId="77777777" w14:noSpellErr="1">
      <w:pPr>
        <w:spacing w:after="0" w:line="240" w:lineRule="auto"/>
        <w:ind w:left="360"/>
        <w:contextualSpacing/>
        <w:textboxTightWrap w:val="none"/>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6cac06ca36dc4431"/>
          <w:footerReference w:type="first" r:id="R01d2f949e4084c1c"/>
        </w:sectPr>
      </w:pPr>
    </w:p>
    <w:p w:rsidRPr="00F615FA" w:rsidR="00714671" w:rsidP="499CD3F9" w:rsidRDefault="00714671" w14:paraId="69966B8B" w14:textId="775937D8">
      <w:pPr>
        <w:numPr>
          <w:ilvl w:val="0"/>
          <w:numId w:val="11"/>
        </w:numPr>
        <w:spacing w:after="0" w:line="240" w:lineRule="auto"/>
        <w:contextualSpacing/>
        <w:textboxTightWrap w:val="none"/>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5842dd9fbf0b491d"/>
          <w:footerReference w:type="first" r:id="R34ab58173c2c456b"/>
        </w:sectPr>
      </w:pPr>
      <w:r w:rsidR="00714671">
        <w:rPr/>
        <w:t>Black or Black British</w:t>
      </w:r>
    </w:p>
    <w:p w:rsidRPr="00F615FA" w:rsidR="00714671" w:rsidP="00714671" w:rsidRDefault="00714671" w14:paraId="4AA8AFF4" w14:textId="77777777">
      <w:pPr>
        <w:numPr>
          <w:ilvl w:val="0"/>
          <w:numId w:val="10"/>
        </w:numPr>
        <w:spacing w:after="0" w:line="240" w:lineRule="auto"/>
        <w:textboxTightWrap w:val="none"/>
        <w:rPr>
          <w:rFonts w:eastAsia="Calibri"/>
        </w:rPr>
      </w:pPr>
      <w:r w:rsidRPr="00F615FA">
        <w:rPr>
          <w:rFonts w:eastAsia="Calibri"/>
        </w:rPr>
        <w:t>Caribbean</w:t>
      </w:r>
    </w:p>
    <w:p w:rsidRPr="00F615FA" w:rsidR="00714671" w:rsidP="00714671" w:rsidRDefault="00714671" w14:paraId="4472F22A" w14:textId="77777777">
      <w:pPr>
        <w:numPr>
          <w:ilvl w:val="0"/>
          <w:numId w:val="10"/>
        </w:numPr>
        <w:spacing w:after="0" w:line="240" w:lineRule="auto"/>
        <w:textboxTightWrap w:val="none"/>
        <w:rPr>
          <w:rFonts w:eastAsia="Calibri"/>
        </w:rPr>
      </w:pPr>
      <w:r w:rsidRPr="00F615FA">
        <w:rPr>
          <w:rFonts w:eastAsia="Calibri"/>
        </w:rPr>
        <w:t>African</w:t>
      </w:r>
    </w:p>
    <w:p w:rsidRPr="00F615FA" w:rsidR="00714671" w:rsidP="00714671" w:rsidRDefault="00714671" w14:paraId="08C11CE3" w14:textId="71B8ADAB">
      <w:pPr>
        <w:numPr>
          <w:ilvl w:val="0"/>
          <w:numId w:val="10"/>
        </w:numPr>
        <w:spacing w:after="0" w:line="240" w:lineRule="auto"/>
        <w:textboxTightWrap w:val="none"/>
        <w:rPr>
          <w:rFonts w:eastAsia="Calibri"/>
        </w:rPr>
      </w:pPr>
      <w:r w:rsidRPr="499CD3F9" w:rsidR="00714671">
        <w:rPr>
          <w:rFonts w:eastAsia="Calibri"/>
        </w:rPr>
        <w:t>Any other Black background, please write in……………………………………</w:t>
      </w:r>
      <w:r w:rsidRPr="499CD3F9" w:rsidR="00714671">
        <w:rPr>
          <w:rFonts w:eastAsia="Calibri"/>
        </w:rPr>
        <w:t>…..</w:t>
      </w:r>
    </w:p>
    <w:p w:rsidRPr="00F615FA" w:rsidR="00714671" w:rsidP="00714671" w:rsidRDefault="00714671" w14:paraId="737DEBF5" w14:textId="77777777">
      <w:pPr>
        <w:rPr>
          <w:rFonts w:eastAsia="Calibri"/>
        </w:rPr>
      </w:pPr>
    </w:p>
    <w:p w:rsidRPr="00F615FA" w:rsidR="00714671" w:rsidP="00714671" w:rsidRDefault="00714671" w14:paraId="40D1F863" w14:textId="77777777">
      <w:pPr>
        <w:numPr>
          <w:ilvl w:val="0"/>
          <w:numId w:val="11"/>
        </w:numPr>
        <w:spacing w:after="0" w:line="240" w:lineRule="auto"/>
        <w:contextualSpacing/>
        <w:textboxTightWrap w:val="none"/>
      </w:pPr>
      <w:proofErr w:type="gramStart"/>
      <w:r w:rsidRPr="00F615FA">
        <w:t>Other</w:t>
      </w:r>
      <w:proofErr w:type="gramEnd"/>
      <w:r w:rsidRPr="00F615FA">
        <w:t xml:space="preserve"> ethnic group</w:t>
      </w:r>
    </w:p>
    <w:p w:rsidRPr="00F615FA" w:rsidR="00714671" w:rsidP="00714671" w:rsidRDefault="00714671" w14:paraId="5232B479" w14:textId="77777777">
      <w:pPr>
        <w:numPr>
          <w:ilvl w:val="0"/>
          <w:numId w:val="12"/>
        </w:numPr>
        <w:spacing w:after="0" w:line="240" w:lineRule="auto"/>
        <w:contextualSpacing/>
        <w:textboxTightWrap w:val="none"/>
      </w:pPr>
      <w:r w:rsidRPr="00F615FA">
        <w:t>Arab</w:t>
      </w:r>
    </w:p>
    <w:p w:rsidRPr="00F615FA" w:rsidR="00714671" w:rsidP="00714671" w:rsidRDefault="00714671" w14:paraId="7E425CDF" w14:textId="1F108A9F">
      <w:pPr>
        <w:numPr>
          <w:ilvl w:val="0"/>
          <w:numId w:val="12"/>
        </w:numPr>
        <w:spacing w:after="0" w:line="240" w:lineRule="auto"/>
        <w:contextualSpacing/>
        <w:textboxTightWrap w:val="none"/>
        <w:rPr/>
      </w:pPr>
      <w:r w:rsidR="00714671">
        <w:rPr/>
        <w:t>Any other, please write in……………………………………………………………...</w:t>
      </w:r>
    </w:p>
    <w:p w:rsidRPr="00F615FA" w:rsidR="00714671" w:rsidP="00714671" w:rsidRDefault="00714671" w14:paraId="21253E63" w14:textId="77777777">
      <w:pPr>
        <w:numPr>
          <w:ilvl w:val="0"/>
          <w:numId w:val="13"/>
        </w:numPr>
        <w:spacing w:after="0" w:line="240" w:lineRule="auto"/>
        <w:contextualSpacing/>
        <w:textboxTightWrap w:val="none"/>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26ccf801763e4ad4"/>
          <w:footerReference w:type="first" r:id="Rbaad1b402de04faf"/>
        </w:sectPr>
      </w:pPr>
      <w:r w:rsidRPr="00F615FA">
        <w:t>Prefer not to say</w:t>
      </w:r>
    </w:p>
    <w:p w:rsidRPr="00F615FA" w:rsidR="00714671" w:rsidP="00714671" w:rsidRDefault="00714671" w14:paraId="2CD7228C" w14:textId="77777777">
      <w:pPr>
        <w:rPr>
          <w:rFonts w:eastAsia="Calibri"/>
        </w:rPr>
      </w:pPr>
    </w:p>
    <w:p w:rsidRPr="00F615FA" w:rsidR="00714671" w:rsidP="00714671" w:rsidRDefault="00714671" w14:paraId="545532BE" w14:textId="77777777">
      <w:pPr>
        <w:ind w:left="357" w:hanging="357"/>
        <w:outlineLvl w:val="1"/>
        <w:rPr>
          <w:b/>
          <w:iCs/>
          <w:color w:val="7C2855"/>
          <w:szCs w:val="28"/>
        </w:rPr>
        <w:sectPr w:rsidRPr="00F615FA" w:rsidR="00714671" w:rsidSect="006F6B81">
          <w:type w:val="continuous"/>
          <w:pgSz w:w="11907" w:h="16840" w:orient="portrait" w:code="9"/>
          <w:pgMar w:top="1440" w:right="1440" w:bottom="1440" w:left="1440" w:header="720" w:footer="720" w:gutter="0"/>
          <w:cols w:space="708" w:num="2"/>
          <w:noEndnote/>
          <w:docGrid w:linePitch="326"/>
          <w:footerReference w:type="default" r:id="R77a967fa0f3c433c"/>
          <w:footerReference w:type="first" r:id="R59c9cb12c85b442b"/>
        </w:sectPr>
      </w:pPr>
    </w:p>
    <w:p w:rsidRPr="00CD2B04" w:rsidR="00714671" w:rsidP="499CD3F9" w:rsidRDefault="00714671" w14:paraId="0997B484" w14:textId="0CBBBCB1">
      <w:pPr>
        <w:rPr>
          <w:b w:val="1"/>
          <w:bCs w:val="1"/>
        </w:rPr>
        <w:sectPr w:rsidRPr="00CD2B04" w:rsidR="00714671" w:rsidSect="006F6B81">
          <w:type w:val="continuous"/>
          <w:pgSz w:w="11907" w:h="16840" w:orient="portrait" w:code="9"/>
          <w:pgMar w:top="1440" w:right="1440" w:bottom="1440" w:left="1440" w:header="720" w:footer="720" w:gutter="0"/>
          <w:cols w:space="708"/>
          <w:noEndnote/>
          <w:docGrid w:linePitch="326"/>
          <w:footerReference w:type="default" r:id="R982cb98ba7164ffb"/>
          <w:footerReference w:type="first" r:id="R4d7a1febe28b472c"/>
        </w:sectPr>
      </w:pPr>
      <w:r w:rsidRPr="499CD3F9" w:rsidR="00714671">
        <w:rPr>
          <w:b w:val="1"/>
          <w:bCs w:val="1"/>
        </w:rPr>
        <w:t>Which of the following options best describes how you think of yourself?</w:t>
      </w:r>
    </w:p>
    <w:p w:rsidRPr="00F615FA" w:rsidR="00714671" w:rsidP="00714671" w:rsidRDefault="00714671" w14:paraId="1BF4E80C" w14:textId="77777777">
      <w:pPr>
        <w:numPr>
          <w:ilvl w:val="0"/>
          <w:numId w:val="18"/>
        </w:numPr>
        <w:spacing w:after="0" w:line="240" w:lineRule="auto"/>
        <w:ind w:left="426"/>
        <w:textboxTightWrap w:val="none"/>
        <w:rPr>
          <w:rFonts w:eastAsia="Calibri"/>
        </w:rPr>
      </w:pPr>
      <w:r w:rsidRPr="00F615FA">
        <w:rPr>
          <w:rFonts w:eastAsia="Calibri"/>
        </w:rPr>
        <w:t>Woman (including trans woman)</w:t>
      </w:r>
    </w:p>
    <w:p w:rsidRPr="00F615FA" w:rsidR="00714671" w:rsidP="00714671" w:rsidRDefault="00714671" w14:paraId="1D76E1C3" w14:textId="77777777">
      <w:pPr>
        <w:numPr>
          <w:ilvl w:val="0"/>
          <w:numId w:val="18"/>
        </w:numPr>
        <w:spacing w:after="0" w:line="240" w:lineRule="auto"/>
        <w:ind w:left="426"/>
        <w:textboxTightWrap w:val="none"/>
        <w:rPr>
          <w:rFonts w:eastAsia="Calibri"/>
        </w:rPr>
      </w:pPr>
      <w:r w:rsidRPr="00F615FA">
        <w:rPr>
          <w:rFonts w:eastAsia="Calibri"/>
        </w:rPr>
        <w:t>Man (including trans man)</w:t>
      </w:r>
    </w:p>
    <w:p w:rsidRPr="00F615FA" w:rsidR="00714671" w:rsidP="00714671" w:rsidRDefault="00714671" w14:paraId="74BFC1AA" w14:textId="77777777">
      <w:pPr>
        <w:numPr>
          <w:ilvl w:val="0"/>
          <w:numId w:val="18"/>
        </w:numPr>
        <w:spacing w:after="0" w:line="240" w:lineRule="auto"/>
        <w:ind w:left="426"/>
        <w:textboxTightWrap w:val="none"/>
        <w:rPr>
          <w:rFonts w:eastAsia="Calibri"/>
        </w:rPr>
      </w:pPr>
      <w:r w:rsidRPr="00F615FA">
        <w:rPr>
          <w:rFonts w:eastAsia="Calibri"/>
        </w:rPr>
        <w:t>Non-binary</w:t>
      </w:r>
    </w:p>
    <w:p w:rsidRPr="00F615FA" w:rsidR="00714671" w:rsidP="00714671" w:rsidRDefault="00714671" w14:paraId="7B759010" w14:textId="77777777">
      <w:pPr>
        <w:numPr>
          <w:ilvl w:val="0"/>
          <w:numId w:val="18"/>
        </w:numPr>
        <w:spacing w:after="0" w:line="240" w:lineRule="auto"/>
        <w:ind w:left="426"/>
        <w:textboxTightWrap w:val="none"/>
        <w:rPr>
          <w:rFonts w:eastAsia="Calibri"/>
        </w:rPr>
      </w:pPr>
      <w:r w:rsidRPr="00F615FA">
        <w:rPr>
          <w:rFonts w:eastAsia="Calibri"/>
        </w:rPr>
        <w:t>In another way</w:t>
      </w:r>
    </w:p>
    <w:p w:rsidRPr="00F615FA" w:rsidR="00714671" w:rsidP="00714671" w:rsidRDefault="00714671" w14:paraId="6824B903" w14:textId="77777777">
      <w:pPr>
        <w:numPr>
          <w:ilvl w:val="0"/>
          <w:numId w:val="18"/>
        </w:numPr>
        <w:spacing w:after="0" w:line="240" w:lineRule="auto"/>
        <w:ind w:left="426"/>
        <w:textboxTightWrap w:val="none"/>
        <w:rPr>
          <w:rFonts w:eastAsia="Calibri"/>
        </w:rPr>
      </w:pPr>
      <w:r w:rsidRPr="00F615FA">
        <w:rPr>
          <w:rFonts w:eastAsia="Calibri"/>
        </w:rPr>
        <w:t>Prefer not to say</w:t>
      </w:r>
    </w:p>
    <w:p w:rsidRPr="00F615FA" w:rsidR="00714671" w:rsidP="00714671" w:rsidRDefault="00714671" w14:paraId="63DA8406" w14:textId="77777777">
      <w:pPr>
        <w:rPr>
          <w:rFonts w:eastAsia="Calibri"/>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cf51abc599b240f2"/>
          <w:footerReference w:type="first" r:id="R22d4f00393b44213"/>
        </w:sectPr>
      </w:pPr>
    </w:p>
    <w:p w:rsidRPr="00F615FA" w:rsidR="00714671" w:rsidP="00714671" w:rsidRDefault="00714671" w14:paraId="5107D583" w14:textId="77777777">
      <w:pPr>
        <w:rPr>
          <w:rFonts w:eastAsia="Calibri"/>
        </w:rPr>
      </w:pPr>
    </w:p>
    <w:p w:rsidRPr="00F615FA" w:rsidR="00714671" w:rsidP="499CD3F9" w:rsidRDefault="00714671" w14:paraId="6F0457B8" w14:textId="1331D4A5">
      <w:pPr>
        <w:spacing w:after="0" w:line="240" w:lineRule="auto"/>
        <w:textboxTightWrap w:val="none"/>
        <w:rPr>
          <w:b w:val="1"/>
          <w:bCs w:val="1"/>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97ea392a11794643"/>
          <w:footerReference w:type="first" r:id="R7eb03a08a16c485f"/>
        </w:sectPr>
      </w:pPr>
      <w:r w:rsidRPr="499CD3F9" w:rsidR="00714671">
        <w:rPr>
          <w:b w:val="1"/>
          <w:bCs w:val="1"/>
        </w:rPr>
        <w:t>Is your gender identity the same as the gender you were given at birth?</w:t>
      </w:r>
    </w:p>
    <w:p w:rsidRPr="00F615FA" w:rsidR="00714671" w:rsidP="00714671" w:rsidRDefault="00714671" w14:paraId="14A61CD1" w14:textId="77777777">
      <w:pPr>
        <w:numPr>
          <w:ilvl w:val="0"/>
          <w:numId w:val="18"/>
        </w:numPr>
        <w:spacing w:after="0" w:line="240" w:lineRule="auto"/>
        <w:ind w:left="426"/>
        <w:textboxTightWrap w:val="none"/>
        <w:rPr>
          <w:rFonts w:eastAsia="Calibri"/>
        </w:rPr>
      </w:pPr>
      <w:r w:rsidRPr="00F615FA">
        <w:rPr>
          <w:rFonts w:eastAsia="Calibri"/>
        </w:rPr>
        <w:t>Yes</w:t>
      </w:r>
    </w:p>
    <w:p w:rsidRPr="00F615FA" w:rsidR="00714671" w:rsidP="00714671" w:rsidRDefault="00714671" w14:paraId="43AC31DA" w14:textId="77777777">
      <w:pPr>
        <w:numPr>
          <w:ilvl w:val="0"/>
          <w:numId w:val="18"/>
        </w:numPr>
        <w:spacing w:after="0" w:line="240" w:lineRule="auto"/>
        <w:ind w:left="426"/>
        <w:textboxTightWrap w:val="none"/>
        <w:rPr>
          <w:rFonts w:eastAsia="Calibri"/>
        </w:rPr>
      </w:pPr>
      <w:r w:rsidRPr="00F615FA">
        <w:rPr>
          <w:rFonts w:eastAsia="Calibri"/>
        </w:rPr>
        <w:t>No</w:t>
      </w:r>
    </w:p>
    <w:p w:rsidRPr="00F615FA" w:rsidR="00714671" w:rsidP="00714671" w:rsidRDefault="00714671" w14:paraId="40014D50" w14:textId="77777777">
      <w:pPr>
        <w:numPr>
          <w:ilvl w:val="0"/>
          <w:numId w:val="18"/>
        </w:numPr>
        <w:spacing w:after="0" w:line="240" w:lineRule="auto"/>
        <w:ind w:left="426"/>
        <w:textboxTightWrap w:val="none"/>
        <w:rPr>
          <w:rFonts w:eastAsia="Calibri"/>
        </w:rPr>
      </w:pPr>
      <w:r w:rsidRPr="00F615FA">
        <w:rPr>
          <w:rFonts w:eastAsia="Calibri"/>
        </w:rPr>
        <w:t>Prefer not to say</w:t>
      </w:r>
    </w:p>
    <w:p w:rsidRPr="00F615FA" w:rsidR="00714671" w:rsidP="00714671" w:rsidRDefault="00714671" w14:paraId="0CFFDD18" w14:textId="77777777">
      <w:pPr>
        <w:rPr>
          <w:rFonts w:eastAsia="Calibri"/>
        </w:rPr>
        <w:sectPr w:rsidRPr="00F615FA" w:rsidR="00714671" w:rsidSect="006F6B81">
          <w:type w:val="continuous"/>
          <w:pgSz w:w="11907" w:h="16840" w:orient="portrait" w:code="9"/>
          <w:pgMar w:top="1440" w:right="1440" w:bottom="1440" w:left="1440" w:header="720" w:footer="720" w:gutter="0"/>
          <w:cols w:space="708" w:num="3"/>
          <w:noEndnote/>
          <w:docGrid w:linePitch="326"/>
          <w:footerReference w:type="default" r:id="R55d5893e7a2848f0"/>
          <w:footerReference w:type="first" r:id="R9978af75b92d4203"/>
        </w:sectPr>
      </w:pPr>
    </w:p>
    <w:p w:rsidRPr="00F615FA" w:rsidR="00714671" w:rsidP="00714671" w:rsidRDefault="00714671" w14:paraId="4ED18BD4" w14:textId="77777777">
      <w:pPr>
        <w:rPr>
          <w:rFonts w:eastAsia="Calibri"/>
        </w:rPr>
      </w:pPr>
    </w:p>
    <w:p w:rsidRPr="00CD2B04" w:rsidR="00714671" w:rsidP="00714671" w:rsidRDefault="00714671" w14:paraId="57EE2100" w14:textId="77777777">
      <w:pPr>
        <w:rPr>
          <w:b/>
          <w:bCs/>
        </w:rPr>
      </w:pPr>
      <w:r w:rsidRPr="51BC1381">
        <w:rPr>
          <w:b/>
          <w:bCs/>
        </w:rPr>
        <w:t>What is your legal marital or civil partnership status?</w:t>
      </w:r>
    </w:p>
    <w:p w:rsidRPr="00F615FA" w:rsidR="00714671" w:rsidP="00714671" w:rsidRDefault="00714671" w14:paraId="6574E6CC" w14:textId="77777777">
      <w:pPr>
        <w:numPr>
          <w:ilvl w:val="0"/>
          <w:numId w:val="14"/>
        </w:numPr>
        <w:spacing w:after="0" w:line="240" w:lineRule="auto"/>
        <w:textboxTightWrap w:val="none"/>
        <w:rPr>
          <w:rFonts w:eastAsia="Calibri"/>
        </w:rPr>
      </w:pPr>
      <w:r w:rsidRPr="00F615FA">
        <w:rPr>
          <w:rFonts w:eastAsia="Calibri"/>
        </w:rPr>
        <w:t>Divorced</w:t>
      </w:r>
    </w:p>
    <w:p w:rsidRPr="00F615FA" w:rsidR="00714671" w:rsidP="00714671" w:rsidRDefault="00714671" w14:paraId="50C70C3B" w14:textId="77777777">
      <w:pPr>
        <w:numPr>
          <w:ilvl w:val="0"/>
          <w:numId w:val="14"/>
        </w:numPr>
        <w:spacing w:after="0" w:line="240" w:lineRule="auto"/>
        <w:textboxTightWrap w:val="none"/>
        <w:rPr>
          <w:rFonts w:eastAsia="Calibri"/>
        </w:rPr>
      </w:pPr>
      <w:r w:rsidRPr="00F615FA">
        <w:rPr>
          <w:rFonts w:eastAsia="Calibri"/>
        </w:rPr>
        <w:t>Formerly in a registered civil partnership which is now dissolved</w:t>
      </w:r>
    </w:p>
    <w:p w:rsidRPr="00F615FA" w:rsidR="00714671" w:rsidP="00714671" w:rsidRDefault="00714671" w14:paraId="7F2D1164" w14:textId="77777777">
      <w:pPr>
        <w:numPr>
          <w:ilvl w:val="0"/>
          <w:numId w:val="14"/>
        </w:numPr>
        <w:spacing w:after="0" w:line="240" w:lineRule="auto"/>
        <w:textboxTightWrap w:val="none"/>
        <w:rPr>
          <w:rFonts w:eastAsia="Calibri"/>
        </w:rPr>
      </w:pPr>
      <w:r w:rsidRPr="00F615FA">
        <w:rPr>
          <w:rFonts w:eastAsia="Calibri"/>
        </w:rPr>
        <w:t>In a registered civil partnership</w:t>
      </w:r>
    </w:p>
    <w:p w:rsidRPr="00F615FA" w:rsidR="00714671" w:rsidP="00714671" w:rsidRDefault="00714671" w14:paraId="7F0120FC" w14:textId="77777777">
      <w:pPr>
        <w:numPr>
          <w:ilvl w:val="0"/>
          <w:numId w:val="14"/>
        </w:numPr>
        <w:spacing w:after="0" w:line="240" w:lineRule="auto"/>
        <w:textboxTightWrap w:val="none"/>
        <w:rPr>
          <w:rFonts w:eastAsia="Calibri"/>
        </w:rPr>
      </w:pPr>
      <w:r w:rsidRPr="00F615FA">
        <w:rPr>
          <w:rFonts w:eastAsia="Calibri"/>
        </w:rPr>
        <w:t>Married</w:t>
      </w:r>
    </w:p>
    <w:p w:rsidRPr="00F615FA" w:rsidR="00714671" w:rsidP="00714671" w:rsidRDefault="00714671" w14:paraId="695B66E5" w14:textId="77777777">
      <w:pPr>
        <w:numPr>
          <w:ilvl w:val="0"/>
          <w:numId w:val="14"/>
        </w:numPr>
        <w:spacing w:after="0" w:line="240" w:lineRule="auto"/>
        <w:textboxTightWrap w:val="none"/>
        <w:rPr>
          <w:rFonts w:eastAsia="Calibri"/>
        </w:rPr>
      </w:pPr>
      <w:r w:rsidRPr="00F615FA">
        <w:rPr>
          <w:rFonts w:eastAsia="Calibri"/>
        </w:rPr>
        <w:t>Never married and never registered a civil partnership</w:t>
      </w:r>
    </w:p>
    <w:p w:rsidRPr="00F615FA" w:rsidR="00714671" w:rsidP="00714671" w:rsidRDefault="00714671" w14:paraId="72874910" w14:textId="77777777">
      <w:pPr>
        <w:numPr>
          <w:ilvl w:val="0"/>
          <w:numId w:val="14"/>
        </w:numPr>
        <w:spacing w:after="0" w:line="240" w:lineRule="auto"/>
        <w:textboxTightWrap w:val="none"/>
        <w:rPr>
          <w:rFonts w:eastAsia="Calibri"/>
        </w:rPr>
      </w:pPr>
      <w:r w:rsidRPr="00F615FA">
        <w:rPr>
          <w:rFonts w:eastAsia="Calibri"/>
        </w:rPr>
        <w:t>Separated, but still in a registered civil partnership</w:t>
      </w:r>
    </w:p>
    <w:p w:rsidRPr="00F615FA" w:rsidR="00714671" w:rsidP="00714671" w:rsidRDefault="00714671" w14:paraId="4B0ADDE7" w14:textId="77777777">
      <w:pPr>
        <w:numPr>
          <w:ilvl w:val="0"/>
          <w:numId w:val="14"/>
        </w:numPr>
        <w:spacing w:after="0" w:line="240" w:lineRule="auto"/>
        <w:textboxTightWrap w:val="none"/>
        <w:rPr>
          <w:rFonts w:eastAsia="Calibri"/>
        </w:rPr>
      </w:pPr>
      <w:r w:rsidRPr="00F615FA">
        <w:rPr>
          <w:rFonts w:eastAsia="Calibri"/>
        </w:rPr>
        <w:t>Separated, but still legally married</w:t>
      </w:r>
    </w:p>
    <w:p w:rsidRPr="00F615FA" w:rsidR="00714671" w:rsidP="00714671" w:rsidRDefault="00714671" w14:paraId="7AEFC0C1" w14:textId="77777777">
      <w:pPr>
        <w:numPr>
          <w:ilvl w:val="0"/>
          <w:numId w:val="14"/>
        </w:numPr>
        <w:spacing w:after="0" w:line="240" w:lineRule="auto"/>
        <w:textboxTightWrap w:val="none"/>
        <w:rPr>
          <w:rFonts w:eastAsia="Calibri"/>
        </w:rPr>
      </w:pPr>
      <w:r w:rsidRPr="00F615FA">
        <w:rPr>
          <w:rFonts w:eastAsia="Calibri"/>
        </w:rPr>
        <w:t>Surviving partner from a registered civil partnership</w:t>
      </w:r>
    </w:p>
    <w:p w:rsidRPr="00F615FA" w:rsidR="00714671" w:rsidP="00714671" w:rsidRDefault="00714671" w14:paraId="5AC2A426" w14:textId="77777777">
      <w:pPr>
        <w:numPr>
          <w:ilvl w:val="0"/>
          <w:numId w:val="14"/>
        </w:numPr>
        <w:spacing w:after="0" w:line="240" w:lineRule="auto"/>
        <w:textboxTightWrap w:val="none"/>
        <w:rPr>
          <w:rFonts w:eastAsia="Calibri"/>
        </w:rPr>
      </w:pPr>
      <w:r w:rsidRPr="00F615FA">
        <w:rPr>
          <w:rFonts w:eastAsia="Calibri"/>
        </w:rPr>
        <w:t>Widowed</w:t>
      </w:r>
    </w:p>
    <w:p w:rsidRPr="00F615FA" w:rsidR="00714671" w:rsidP="00714671" w:rsidRDefault="00714671" w14:paraId="78201F57" w14:textId="77777777">
      <w:pPr>
        <w:numPr>
          <w:ilvl w:val="0"/>
          <w:numId w:val="14"/>
        </w:numPr>
        <w:spacing w:after="0" w:line="240" w:lineRule="auto"/>
        <w:textboxTightWrap w:val="none"/>
        <w:rPr>
          <w:rFonts w:eastAsia="Calibri"/>
        </w:rPr>
      </w:pPr>
      <w:r w:rsidRPr="51BC1381">
        <w:rPr>
          <w:rFonts w:eastAsia="Calibri"/>
        </w:rPr>
        <w:t>Prefer not to say</w:t>
      </w:r>
    </w:p>
    <w:p w:rsidRPr="00F615FA" w:rsidR="00714671" w:rsidP="00714671" w:rsidRDefault="00714671" w14:paraId="035F4F22" w14:textId="77777777">
      <w:pPr>
        <w:rPr>
          <w:rFonts w:eastAsia="Calibri"/>
        </w:rPr>
      </w:pPr>
    </w:p>
    <w:p w:rsidRPr="00CD2B04" w:rsidR="00714671" w:rsidP="00714671" w:rsidRDefault="00714671" w14:paraId="7A6B8F02" w14:textId="77777777">
      <w:pPr>
        <w:rPr>
          <w:b/>
        </w:rPr>
      </w:pPr>
      <w:r w:rsidRPr="00CD2B04">
        <w:rPr>
          <w:b/>
        </w:rPr>
        <w:t>What is your religion?</w:t>
      </w:r>
    </w:p>
    <w:p w:rsidRPr="00F615FA" w:rsidR="00714671" w:rsidP="00714671" w:rsidRDefault="00714671" w14:paraId="6AE0B142" w14:textId="21B4A6CE">
      <w:pPr>
        <w:numPr>
          <w:ilvl w:val="0"/>
          <w:numId w:val="15"/>
        </w:numPr>
        <w:spacing w:after="0" w:line="240" w:lineRule="auto"/>
        <w:textboxTightWrap w:val="none"/>
        <w:rPr>
          <w:rFonts w:eastAsia="Calibri"/>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edb5ea45afd74eba"/>
          <w:footerReference w:type="first" r:id="R181d041ea7104f17"/>
        </w:sectPr>
      </w:pPr>
      <w:r w:rsidRPr="499CD3F9" w:rsidR="00714671">
        <w:rPr>
          <w:rFonts w:eastAsia="Calibri"/>
        </w:rPr>
        <w:t>No religion</w:t>
      </w:r>
    </w:p>
    <w:p w:rsidRPr="00F615FA" w:rsidR="00714671" w:rsidP="00714671" w:rsidRDefault="00714671" w14:paraId="48FD238B" w14:textId="77777777">
      <w:pPr>
        <w:numPr>
          <w:ilvl w:val="0"/>
          <w:numId w:val="15"/>
        </w:numPr>
        <w:spacing w:after="0" w:line="240" w:lineRule="auto"/>
        <w:textboxTightWrap w:val="none"/>
        <w:rPr>
          <w:rFonts w:eastAsia="Calibri"/>
        </w:rPr>
      </w:pPr>
      <w:r w:rsidRPr="00F615FA">
        <w:rPr>
          <w:rFonts w:eastAsia="Calibri"/>
        </w:rPr>
        <w:t>Atheist</w:t>
      </w:r>
    </w:p>
    <w:p w:rsidRPr="00F615FA" w:rsidR="00714671" w:rsidP="00714671" w:rsidRDefault="00714671" w14:paraId="4334B7C3" w14:textId="51872CBE">
      <w:pPr>
        <w:numPr>
          <w:ilvl w:val="0"/>
          <w:numId w:val="15"/>
        </w:numPr>
        <w:spacing w:after="0" w:line="240" w:lineRule="auto"/>
        <w:textboxTightWrap w:val="none"/>
        <w:rPr>
          <w:rFonts w:eastAsia="Calibri"/>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755475aa070e41fc"/>
          <w:footerReference w:type="first" r:id="R5c317f6877474441"/>
        </w:sectPr>
      </w:pPr>
      <w:r w:rsidRPr="499CD3F9" w:rsidR="00714671">
        <w:rPr>
          <w:rFonts w:eastAsia="Calibri"/>
        </w:rPr>
        <w:t>Buddhist</w:t>
      </w:r>
    </w:p>
    <w:p w:rsidRPr="00F615FA" w:rsidR="00714671" w:rsidP="00714671" w:rsidRDefault="00714671" w14:paraId="6F862A4C" w14:textId="1EEF6CF9">
      <w:pPr>
        <w:numPr>
          <w:ilvl w:val="0"/>
          <w:numId w:val="15"/>
        </w:numPr>
        <w:spacing w:after="0" w:line="240" w:lineRule="auto"/>
        <w:textboxTightWrap w:val="none"/>
        <w:rPr>
          <w:rFonts w:eastAsia="Calibri"/>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b10c5a4f1c5b43a3"/>
          <w:footerReference w:type="first" r:id="Ra8ccb8c4149a46a6"/>
        </w:sectPr>
      </w:pPr>
      <w:r w:rsidRPr="499CD3F9" w:rsidR="00714671">
        <w:rPr>
          <w:rFonts w:eastAsia="Calibri"/>
        </w:rPr>
        <w:t>Christian (including Church of England, Catholic, Protestant and all other Christian denominations)</w:t>
      </w:r>
    </w:p>
    <w:p w:rsidR="00714671" w:rsidP="499CD3F9" w:rsidRDefault="00714671" w14:paraId="2C8ED244" w14:textId="573DFF4E">
      <w:pPr>
        <w:numPr>
          <w:ilvl w:val="0"/>
          <w:numId w:val="15"/>
        </w:numPr>
        <w:spacing w:after="0" w:line="240" w:lineRule="auto"/>
        <w:rPr>
          <w:rFonts w:eastAsia="Calibri"/>
        </w:rPr>
      </w:pPr>
      <w:r w:rsidRPr="499CD3F9" w:rsidR="00714671">
        <w:rPr>
          <w:rFonts w:eastAsia="Calibri"/>
        </w:rPr>
        <w:t>Hindu</w:t>
      </w:r>
    </w:p>
    <w:p w:rsidRPr="00F615FA" w:rsidR="00714671" w:rsidP="00714671" w:rsidRDefault="00714671" w14:paraId="010DDC9D" w14:textId="77777777">
      <w:pPr>
        <w:numPr>
          <w:ilvl w:val="0"/>
          <w:numId w:val="15"/>
        </w:numPr>
        <w:spacing w:after="0" w:line="240" w:lineRule="auto"/>
        <w:textboxTightWrap w:val="none"/>
        <w:rPr>
          <w:rFonts w:eastAsia="Calibri"/>
        </w:rPr>
      </w:pPr>
      <w:r w:rsidRPr="00F615FA">
        <w:rPr>
          <w:rFonts w:eastAsia="Calibri"/>
        </w:rPr>
        <w:t>Jewish</w:t>
      </w:r>
    </w:p>
    <w:p w:rsidRPr="00F615FA" w:rsidR="00714671" w:rsidP="00714671" w:rsidRDefault="00714671" w14:paraId="0BD51834" w14:textId="77777777">
      <w:pPr>
        <w:numPr>
          <w:ilvl w:val="0"/>
          <w:numId w:val="15"/>
        </w:numPr>
        <w:spacing w:after="0" w:line="240" w:lineRule="auto"/>
        <w:textboxTightWrap w:val="none"/>
        <w:rPr>
          <w:rFonts w:eastAsia="Calibri"/>
        </w:rPr>
      </w:pPr>
      <w:r w:rsidRPr="499CD3F9" w:rsidR="00714671">
        <w:rPr>
          <w:rFonts w:eastAsia="Calibri"/>
        </w:rPr>
        <w:t>Muslim</w:t>
      </w:r>
    </w:p>
    <w:p w:rsidRPr="00F615FA" w:rsidR="00714671" w:rsidP="00714671" w:rsidRDefault="00714671" w14:paraId="090E39F8" w14:textId="4C4AB3D0">
      <w:pPr>
        <w:numPr>
          <w:ilvl w:val="0"/>
          <w:numId w:val="15"/>
        </w:numPr>
        <w:spacing w:after="0" w:line="240" w:lineRule="auto"/>
        <w:textboxTightWrap w:val="none"/>
        <w:rPr>
          <w:rFonts w:eastAsia="Calibri"/>
        </w:rPr>
      </w:pPr>
      <w:r w:rsidRPr="499CD3F9" w:rsidR="00714671">
        <w:rPr>
          <w:rFonts w:eastAsia="Calibri"/>
        </w:rPr>
        <w:t>Sikh</w:t>
      </w:r>
    </w:p>
    <w:p w:rsidRPr="00F615FA" w:rsidR="00714671" w:rsidP="499CD3F9" w:rsidRDefault="00714671" w14:paraId="01D28B1E" w14:textId="77777777" w14:noSpellErr="1">
      <w:pPr>
        <w:spacing w:after="0" w:line="240" w:lineRule="auto"/>
        <w:ind w:left="360"/>
        <w:textboxTightWrap w:val="none"/>
        <w:rPr>
          <w:rFonts w:eastAsia="Calibri"/>
        </w:rPr>
        <w:sectPr w:rsidRPr="00F615FA" w:rsidR="00714671" w:rsidSect="006F6B81">
          <w:type w:val="continuous"/>
          <w:pgSz w:w="11907" w:h="16840" w:orient="portrait" w:code="9"/>
          <w:pgMar w:top="1440" w:right="1440" w:bottom="1440" w:left="1440" w:header="720" w:footer="720" w:gutter="0"/>
          <w:cols w:space="708" w:num="2"/>
          <w:noEndnote/>
          <w:docGrid w:linePitch="326"/>
          <w:footerReference w:type="default" r:id="R9535cc921da446e3"/>
          <w:footerReference w:type="first" r:id="R7ab540543d094159"/>
        </w:sectPr>
      </w:pPr>
    </w:p>
    <w:p w:rsidRPr="00F615FA" w:rsidR="00714671" w:rsidP="00714671" w:rsidRDefault="00714671" w14:paraId="052FB995" w14:textId="2A36E2FC">
      <w:pPr>
        <w:numPr>
          <w:ilvl w:val="0"/>
          <w:numId w:val="15"/>
        </w:numPr>
        <w:spacing w:after="0" w:line="240" w:lineRule="auto"/>
        <w:textboxTightWrap w:val="none"/>
        <w:rPr>
          <w:rFonts w:eastAsia="Calibri"/>
        </w:rPr>
      </w:pPr>
      <w:r w:rsidRPr="499CD3F9" w:rsidR="00714671">
        <w:rPr>
          <w:rFonts w:eastAsia="Calibri"/>
        </w:rPr>
        <w:t>Any other religion, please write in…………………………………………………….</w:t>
      </w:r>
    </w:p>
    <w:p w:rsidRPr="00F615FA" w:rsidR="00714671" w:rsidP="00714671" w:rsidRDefault="00714671" w14:paraId="12EF4364" w14:textId="77777777">
      <w:pPr>
        <w:numPr>
          <w:ilvl w:val="0"/>
          <w:numId w:val="15"/>
        </w:numPr>
        <w:spacing w:after="0" w:line="240" w:lineRule="auto"/>
        <w:textboxTightWrap w:val="none"/>
        <w:rPr>
          <w:rFonts w:eastAsia="Calibri"/>
        </w:rPr>
      </w:pPr>
      <w:r w:rsidRPr="00F615FA">
        <w:rPr>
          <w:rFonts w:eastAsia="Calibri"/>
        </w:rPr>
        <w:t>Prefer not to say</w:t>
      </w:r>
    </w:p>
    <w:p w:rsidRPr="00F615FA" w:rsidR="00714671" w:rsidP="00714671" w:rsidRDefault="00714671" w14:paraId="7FF91344" w14:textId="77777777">
      <w:pPr>
        <w:rPr>
          <w:rFonts w:eastAsia="Calibri"/>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8553bbbd37904986"/>
          <w:footerReference w:type="first" r:id="Rdbc49f5aa8204653"/>
        </w:sectPr>
      </w:pPr>
    </w:p>
    <w:p w:rsidRPr="00CD2B04" w:rsidR="00714671" w:rsidP="00714671" w:rsidRDefault="00714671" w14:paraId="11651D01" w14:textId="77777777">
      <w:pPr>
        <w:rPr>
          <w:b/>
        </w:rPr>
        <w:sectPr w:rsidRPr="00CD2B04" w:rsidR="00714671" w:rsidSect="006F6B81">
          <w:type w:val="continuous"/>
          <w:pgSz w:w="11907" w:h="16840" w:orient="portrait" w:code="9"/>
          <w:pgMar w:top="1440" w:right="1440" w:bottom="1440" w:left="1440" w:header="720" w:footer="720" w:gutter="0"/>
          <w:cols w:space="708" w:num="2"/>
          <w:noEndnote/>
          <w:docGrid w:linePitch="326"/>
          <w:footerReference w:type="default" r:id="R68375dc0179a4352"/>
          <w:footerReference w:type="first" r:id="R159efbf86fee4b51"/>
        </w:sectPr>
      </w:pPr>
    </w:p>
    <w:p w:rsidRPr="00F615FA" w:rsidR="00714671" w:rsidP="499CD3F9" w:rsidRDefault="00714671" w14:paraId="0A97AAF7" w14:textId="55A30769">
      <w:pPr>
        <w:spacing w:after="0" w:line="240" w:lineRule="auto"/>
        <w:textboxTightWrap w:val="none"/>
        <w:rPr>
          <w:b w:val="1"/>
          <w:bCs w:val="1"/>
        </w:rPr>
        <w:sectPr w:rsidRPr="00F615FA" w:rsidR="00714671" w:rsidSect="006F6B81">
          <w:type w:val="continuous"/>
          <w:pgSz w:w="11907" w:h="16840" w:orient="portrait" w:code="9"/>
          <w:pgMar w:top="1440" w:right="1440" w:bottom="1440" w:left="1440" w:header="720" w:footer="720" w:gutter="0"/>
          <w:cols w:space="708"/>
          <w:noEndnote/>
          <w:docGrid w:linePitch="326"/>
          <w:footerReference w:type="default" r:id="R823f8c80c91c4dae"/>
          <w:footerReference w:type="first" r:id="R1de16fb2d02d4952"/>
        </w:sectPr>
      </w:pPr>
      <w:r w:rsidRPr="499CD3F9" w:rsidR="00714671">
        <w:rPr>
          <w:b w:val="1"/>
          <w:bCs w:val="1"/>
        </w:rPr>
        <w:t>Which of the following options best describes how you think of yourself?</w:t>
      </w:r>
    </w:p>
    <w:p w:rsidRPr="00F615FA" w:rsidR="00714671" w:rsidP="00714671" w:rsidRDefault="00714671" w14:paraId="77867023" w14:textId="77777777">
      <w:pPr>
        <w:numPr>
          <w:ilvl w:val="0"/>
          <w:numId w:val="18"/>
        </w:numPr>
        <w:spacing w:after="0" w:line="240" w:lineRule="auto"/>
        <w:ind w:left="426"/>
        <w:textboxTightWrap w:val="none"/>
        <w:rPr>
          <w:rFonts w:eastAsia="Calibri"/>
        </w:rPr>
      </w:pPr>
      <w:r w:rsidRPr="00F615FA">
        <w:rPr>
          <w:rFonts w:eastAsia="Calibri"/>
        </w:rPr>
        <w:t>Bisexual</w:t>
      </w:r>
    </w:p>
    <w:p w:rsidRPr="00F615FA" w:rsidR="00714671" w:rsidP="00714671" w:rsidRDefault="00714671" w14:paraId="7B88E792" w14:textId="77777777">
      <w:pPr>
        <w:numPr>
          <w:ilvl w:val="0"/>
          <w:numId w:val="18"/>
        </w:numPr>
        <w:spacing w:after="0" w:line="240" w:lineRule="auto"/>
        <w:ind w:left="426"/>
        <w:textboxTightWrap w:val="none"/>
        <w:rPr>
          <w:rFonts w:eastAsia="Calibri"/>
        </w:rPr>
      </w:pPr>
      <w:r w:rsidRPr="00F615FA">
        <w:rPr>
          <w:rFonts w:eastAsia="Calibri"/>
        </w:rPr>
        <w:t>Gay</w:t>
      </w:r>
    </w:p>
    <w:p w:rsidRPr="00F615FA" w:rsidR="00714671" w:rsidP="00714671" w:rsidRDefault="00714671" w14:paraId="4E28CBCB" w14:textId="77777777">
      <w:pPr>
        <w:numPr>
          <w:ilvl w:val="0"/>
          <w:numId w:val="18"/>
        </w:numPr>
        <w:spacing w:after="0" w:line="240" w:lineRule="auto"/>
        <w:ind w:left="426"/>
        <w:textboxTightWrap w:val="none"/>
        <w:rPr>
          <w:rFonts w:eastAsia="Calibri"/>
        </w:rPr>
      </w:pPr>
      <w:r w:rsidRPr="00F615FA">
        <w:rPr>
          <w:rFonts w:eastAsia="Calibri"/>
        </w:rPr>
        <w:t>Heterosexual / Straight</w:t>
      </w:r>
    </w:p>
    <w:p w:rsidRPr="00F615FA" w:rsidR="00714671" w:rsidP="00714671" w:rsidRDefault="00714671" w14:paraId="0E1EF90D" w14:textId="77777777">
      <w:pPr>
        <w:numPr>
          <w:ilvl w:val="0"/>
          <w:numId w:val="18"/>
        </w:numPr>
        <w:spacing w:after="0" w:line="240" w:lineRule="auto"/>
        <w:ind w:left="426"/>
        <w:textboxTightWrap w:val="none"/>
        <w:rPr>
          <w:rFonts w:eastAsia="Calibri"/>
        </w:rPr>
      </w:pPr>
      <w:r w:rsidRPr="00F615FA">
        <w:rPr>
          <w:rFonts w:eastAsia="Calibri"/>
        </w:rPr>
        <w:t>Lesbian</w:t>
      </w:r>
    </w:p>
    <w:p w:rsidRPr="00F615FA" w:rsidR="00714671" w:rsidP="00714671" w:rsidRDefault="00714671" w14:paraId="55451414" w14:textId="77777777">
      <w:pPr>
        <w:numPr>
          <w:ilvl w:val="0"/>
          <w:numId w:val="18"/>
        </w:numPr>
        <w:spacing w:after="0" w:line="240" w:lineRule="auto"/>
        <w:ind w:left="426"/>
        <w:textboxTightWrap w:val="none"/>
        <w:rPr>
          <w:rFonts w:eastAsia="Calibri"/>
        </w:rPr>
      </w:pPr>
      <w:r w:rsidRPr="00F615FA">
        <w:rPr>
          <w:rFonts w:eastAsia="Calibri"/>
        </w:rPr>
        <w:t>In another way</w:t>
      </w:r>
    </w:p>
    <w:p w:rsidRPr="00F615FA" w:rsidR="00714671" w:rsidP="00714671" w:rsidRDefault="00714671" w14:paraId="5620317C" w14:textId="77777777">
      <w:pPr>
        <w:numPr>
          <w:ilvl w:val="0"/>
          <w:numId w:val="18"/>
        </w:numPr>
        <w:spacing w:after="0" w:line="240" w:lineRule="auto"/>
        <w:ind w:left="426"/>
        <w:textboxTightWrap w:val="none"/>
        <w:rPr>
          <w:rFonts w:eastAsia="Calibri"/>
        </w:rPr>
      </w:pPr>
      <w:r w:rsidRPr="00F615FA">
        <w:rPr>
          <w:rFonts w:eastAsia="Calibri"/>
        </w:rPr>
        <w:t>Prefer not to say</w:t>
      </w:r>
    </w:p>
    <w:p w:rsidRPr="00F615FA" w:rsidR="00714671" w:rsidP="00714671" w:rsidRDefault="00714671" w14:paraId="2C17434E" w14:textId="77777777">
      <w:pPr>
        <w:rPr>
          <w:rFonts w:eastAsia="Calibri"/>
        </w:rPr>
        <w:sectPr w:rsidRPr="00F615FA" w:rsidR="00714671" w:rsidSect="006F6B81">
          <w:type w:val="continuous"/>
          <w:pgSz w:w="11907" w:h="16840" w:orient="portrait" w:code="9"/>
          <w:pgMar w:top="1440" w:right="1440" w:bottom="1440" w:left="1440" w:header="720" w:footer="720" w:gutter="0"/>
          <w:cols w:space="708" w:num="2"/>
          <w:noEndnote/>
          <w:docGrid w:linePitch="326"/>
          <w:footerReference w:type="default" r:id="R00986df9a6404d6b"/>
          <w:footerReference w:type="first" r:id="R26789113acdd41bc"/>
        </w:sectPr>
      </w:pPr>
    </w:p>
    <w:p w:rsidR="499CD3F9" w:rsidP="499CD3F9" w:rsidRDefault="499CD3F9" w14:paraId="351173A0" w14:textId="3452F8CD">
      <w:pPr>
        <w:pStyle w:val="Normal"/>
        <w:spacing w:after="0"/>
        <w:rPr>
          <w:b w:val="1"/>
          <w:bCs w:val="1"/>
        </w:rPr>
      </w:pPr>
    </w:p>
    <w:p w:rsidR="499CD3F9" w:rsidP="499CD3F9" w:rsidRDefault="499CD3F9" w14:paraId="06393973" w14:textId="2BD67CB4">
      <w:pPr>
        <w:pStyle w:val="Normal"/>
        <w:spacing w:after="0"/>
        <w:rPr>
          <w:b w:val="1"/>
          <w:bCs w:val="1"/>
        </w:rPr>
      </w:pPr>
    </w:p>
    <w:p w:rsidR="14380684" w:rsidP="499CD3F9" w:rsidRDefault="14380684" w14:paraId="70208F42" w14:textId="6E3B6D6E">
      <w:pPr>
        <w:pStyle w:val="Normal"/>
        <w:spacing w:after="0"/>
        <w:rPr>
          <w:rFonts w:eastAsia="Calibri"/>
        </w:rPr>
      </w:pPr>
      <w:r w:rsidRPr="499CD3F9" w:rsidR="14380684">
        <w:rPr>
          <w:b w:val="1"/>
          <w:bCs w:val="1"/>
        </w:rPr>
        <w:t xml:space="preserve">Do you look after, or give any help or support to family members, friends, </w:t>
      </w:r>
      <w:r w:rsidRPr="499CD3F9" w:rsidR="14380684">
        <w:rPr>
          <w:b w:val="1"/>
          <w:bCs w:val="1"/>
        </w:rPr>
        <w:t>neighbours</w:t>
      </w:r>
      <w:r w:rsidRPr="499CD3F9" w:rsidR="14380684">
        <w:rPr>
          <w:b w:val="1"/>
          <w:bCs w:val="1"/>
        </w:rPr>
        <w:t xml:space="preserve"> or others because of either long-term physical or mental ill-health / disability, or problems related to old age? </w:t>
      </w:r>
    </w:p>
    <w:p w:rsidR="499CD3F9" w:rsidP="499CD3F9" w:rsidRDefault="499CD3F9" w14:paraId="3F99A512" w14:textId="128F9159">
      <w:pPr>
        <w:pStyle w:val="Normal"/>
        <w:spacing w:after="0"/>
        <w:rPr>
          <w:rFonts w:eastAsia="Calibri"/>
        </w:rPr>
      </w:pPr>
    </w:p>
    <w:p w:rsidR="14380684" w:rsidP="499CD3F9" w:rsidRDefault="14380684" w14:paraId="55D0B358" w14:textId="3CBF3202">
      <w:pPr>
        <w:pStyle w:val="ListParagraph"/>
        <w:numPr>
          <w:ilvl w:val="0"/>
          <w:numId w:val="22"/>
        </w:numPr>
        <w:spacing w:after="0"/>
        <w:rPr>
          <w:rFonts w:eastAsia="Calibri"/>
        </w:rPr>
      </w:pPr>
      <w:r w:rsidRPr="499CD3F9" w:rsidR="14380684">
        <w:rPr>
          <w:rFonts w:eastAsia="Calibri"/>
        </w:rPr>
        <w:t>No</w:t>
      </w:r>
    </w:p>
    <w:p w:rsidR="14380684" w:rsidP="499CD3F9" w:rsidRDefault="14380684" w14:noSpellErr="1" w14:paraId="7BCF67E9">
      <w:pPr>
        <w:numPr>
          <w:ilvl w:val="0"/>
          <w:numId w:val="16"/>
        </w:numPr>
        <w:spacing w:after="0" w:line="240" w:lineRule="auto"/>
        <w:rPr>
          <w:rFonts w:eastAsia="Calibri"/>
        </w:rPr>
      </w:pPr>
      <w:r w:rsidRPr="499CD3F9" w:rsidR="14380684">
        <w:rPr>
          <w:rFonts w:eastAsia="Calibri"/>
        </w:rPr>
        <w:t>Yes, 1-19 hours a week</w:t>
      </w:r>
    </w:p>
    <w:p w:rsidR="14380684" w:rsidP="499CD3F9" w:rsidRDefault="14380684" w14:noSpellErr="1" w14:paraId="3FB78989">
      <w:pPr>
        <w:numPr>
          <w:ilvl w:val="0"/>
          <w:numId w:val="16"/>
        </w:numPr>
        <w:spacing w:after="0" w:line="240" w:lineRule="auto"/>
        <w:rPr>
          <w:rFonts w:eastAsia="Calibri"/>
        </w:rPr>
      </w:pPr>
      <w:r w:rsidRPr="499CD3F9" w:rsidR="14380684">
        <w:rPr>
          <w:rFonts w:eastAsia="Calibri"/>
        </w:rPr>
        <w:t>Yes, 20-49 hours a week</w:t>
      </w:r>
    </w:p>
    <w:p w:rsidR="14380684" w:rsidP="499CD3F9" w:rsidRDefault="14380684" w14:noSpellErr="1" w14:paraId="770FA41C">
      <w:pPr>
        <w:numPr>
          <w:ilvl w:val="0"/>
          <w:numId w:val="16"/>
        </w:numPr>
        <w:spacing w:after="0" w:line="240" w:lineRule="auto"/>
        <w:rPr>
          <w:rFonts w:eastAsia="Calibri"/>
        </w:rPr>
      </w:pPr>
      <w:r w:rsidRPr="499CD3F9" w:rsidR="14380684">
        <w:rPr>
          <w:rFonts w:eastAsia="Calibri"/>
        </w:rPr>
        <w:t>Yes, 50 or more hours a week</w:t>
      </w:r>
    </w:p>
    <w:p w:rsidR="14380684" w:rsidP="499CD3F9" w:rsidRDefault="14380684" w14:noSpellErr="1" w14:paraId="0AEB3E69">
      <w:pPr>
        <w:numPr>
          <w:ilvl w:val="0"/>
          <w:numId w:val="17"/>
        </w:numPr>
        <w:spacing w:after="0" w:line="240" w:lineRule="auto"/>
        <w:rPr>
          <w:rFonts w:eastAsia="Calibri"/>
        </w:rPr>
      </w:pPr>
      <w:r w:rsidRPr="499CD3F9" w:rsidR="14380684">
        <w:rPr>
          <w:rFonts w:eastAsia="Calibri"/>
        </w:rPr>
        <w:t>Prefer not to say</w:t>
      </w:r>
    </w:p>
    <w:p w:rsidR="499CD3F9" w:rsidP="499CD3F9" w:rsidRDefault="499CD3F9" w14:noSpellErr="1" w14:paraId="6FF468A6">
      <w:pPr>
        <w:spacing w:after="0" w:line="240" w:lineRule="auto"/>
        <w:rPr>
          <w:rFonts w:eastAsia="Calibri"/>
        </w:rPr>
      </w:pPr>
    </w:p>
    <w:p w:rsidR="499CD3F9" w:rsidP="499CD3F9" w:rsidRDefault="499CD3F9" w14:noSpellErr="1" w14:paraId="51CDE00E">
      <w:pPr>
        <w:spacing w:after="0" w:line="240" w:lineRule="auto"/>
        <w:rPr>
          <w:rFonts w:eastAsia="Calibri"/>
        </w:rPr>
      </w:pPr>
    </w:p>
    <w:p w:rsidR="14380684" w:rsidP="499CD3F9" w:rsidRDefault="14380684" w14:paraId="6C7B5C21" w14:textId="60272F2C">
      <w:pPr>
        <w:pStyle w:val="Normal"/>
        <w:spacing w:after="0"/>
        <w:rPr>
          <w:rFonts w:eastAsia="Calibri"/>
        </w:rPr>
      </w:pPr>
      <w:r w:rsidRPr="499CD3F9" w:rsidR="14380684">
        <w:rPr>
          <w:rFonts w:eastAsia="Calibri"/>
        </w:rPr>
        <w:t xml:space="preserve">Thank you for completing these equal opportunity monitoring questions. Please return your completed survey by email to </w:t>
      </w:r>
      <w:r w:rsidRPr="499CD3F9" w:rsidR="14380684">
        <w:rPr>
          <w:rFonts w:eastAsia="Calibri"/>
          <w:b w:val="1"/>
          <w:bCs w:val="1"/>
        </w:rPr>
        <w:t>Sarah Wall sarah.wall14@nhs.net</w:t>
      </w:r>
    </w:p>
    <w:sectPr w:rsidR="00714671" w:rsidSect="00655AF0">
      <w:footerReference w:type="default" r:id="rId16"/>
      <w:type w:val="continuous"/>
      <w:pgSz w:w="11906" w:h="16838" w:orient="portrait"/>
      <w:pgMar w:top="1021" w:right="1021" w:bottom="1021" w:left="1021" w:header="454" w:footer="556" w:gutter="0"/>
      <w:cols w:space="708"/>
      <w:titlePg/>
      <w:docGrid w:linePitch="360"/>
      <w:footerReference w:type="first" r:id="Re9348cda19c14bd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05FB" w:rsidP="000C24AF" w:rsidRDefault="00C205FB" w14:paraId="51DEED15" w14:textId="77777777">
      <w:pPr>
        <w:spacing w:after="0"/>
      </w:pPr>
      <w:r>
        <w:separator/>
      </w:r>
    </w:p>
  </w:endnote>
  <w:endnote w:type="continuationSeparator" w:id="0">
    <w:p w:rsidR="00C205FB" w:rsidP="000C24AF" w:rsidRDefault="00C205FB" w14:paraId="008CFC7A" w14:textId="77777777">
      <w:pPr>
        <w:spacing w:after="0"/>
      </w:pPr>
      <w:r>
        <w:continuationSeparator/>
      </w:r>
    </w:p>
  </w:endnote>
  <w:endnote w:type="continuationNotice" w:id="1">
    <w:p w:rsidR="00C205FB" w:rsidRDefault="00C205FB" w14:paraId="15A083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rsidR="00F64AB1" w:rsidP="00F64AB1" w:rsidRDefault="00F64AB1" w14:paraId="43A07FC4" w14:textId="77777777">
        <w:pPr>
          <w:pStyle w:val="Footer"/>
          <w:pBdr>
            <w:top w:val="single" w:color="005EB8" w:sz="4" w:space="1"/>
          </w:pBdr>
        </w:pPr>
      </w:p>
      <w:p w:rsidRPr="00F64AB1" w:rsidR="00B72132" w:rsidP="00F64AB1" w:rsidRDefault="00F64AB1" w14:paraId="7F5258BE" w14:textId="77777777">
        <w:pPr>
          <w:pStyle w:val="Footer"/>
        </w:pPr>
        <w:r w:rsidRPr="007F5DBC">
          <w:rPr>
            <w:sz w:val="24"/>
          </w:rPr>
          <w:t>© NHS England 202</w:t>
        </w:r>
        <w:r w:rsidRPr="007F5DBC" w:rsidR="00484943">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1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42220957">
      <w:trPr>
        <w:trHeight w:val="300"/>
      </w:trPr>
      <w:tc>
        <w:tcPr>
          <w:tcW w:w="1385" w:type="dxa"/>
          <w:tcMar/>
        </w:tcPr>
        <w:p w:rsidR="499CD3F9" w:rsidP="499CD3F9" w:rsidRDefault="499CD3F9" w14:paraId="0F16781F" w14:textId="0A9F4D90">
          <w:pPr>
            <w:pStyle w:val="Header"/>
            <w:bidi w:val="0"/>
            <w:ind w:left="-115"/>
            <w:jc w:val="left"/>
          </w:pPr>
        </w:p>
      </w:tc>
      <w:tc>
        <w:tcPr>
          <w:tcW w:w="1385" w:type="dxa"/>
          <w:tcMar/>
        </w:tcPr>
        <w:p w:rsidR="499CD3F9" w:rsidP="499CD3F9" w:rsidRDefault="499CD3F9" w14:paraId="24A8F6D8" w14:textId="581BBC73">
          <w:pPr>
            <w:pStyle w:val="Header"/>
            <w:bidi w:val="0"/>
            <w:jc w:val="center"/>
          </w:pPr>
        </w:p>
      </w:tc>
      <w:tc>
        <w:tcPr>
          <w:tcW w:w="1385" w:type="dxa"/>
          <w:tcMar/>
        </w:tcPr>
        <w:p w:rsidR="499CD3F9" w:rsidP="499CD3F9" w:rsidRDefault="499CD3F9" w14:paraId="3AC6790B" w14:textId="032F70BD">
          <w:pPr>
            <w:pStyle w:val="Header"/>
            <w:bidi w:val="0"/>
            <w:ind w:right="-115"/>
            <w:jc w:val="right"/>
          </w:pPr>
        </w:p>
      </w:tc>
    </w:tr>
  </w:tbl>
  <w:p w:rsidR="499CD3F9" w:rsidP="499CD3F9" w:rsidRDefault="499CD3F9" w14:paraId="7594ABF7" w14:textId="5D7EAC4C">
    <w:pPr>
      <w:pStyle w:val="Footer"/>
      <w:bidi w:val="0"/>
    </w:pPr>
  </w:p>
</w:ftr>
</file>

<file path=word/footer1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60084375">
      <w:trPr>
        <w:trHeight w:val="300"/>
      </w:trPr>
      <w:tc>
        <w:tcPr>
          <w:tcW w:w="1385" w:type="dxa"/>
          <w:tcMar/>
        </w:tcPr>
        <w:p w:rsidR="499CD3F9" w:rsidP="499CD3F9" w:rsidRDefault="499CD3F9" w14:paraId="1F6032F1" w14:textId="3F040581">
          <w:pPr>
            <w:pStyle w:val="Header"/>
            <w:bidi w:val="0"/>
            <w:ind w:left="-115"/>
            <w:jc w:val="left"/>
          </w:pPr>
        </w:p>
      </w:tc>
      <w:tc>
        <w:tcPr>
          <w:tcW w:w="1385" w:type="dxa"/>
          <w:tcMar/>
        </w:tcPr>
        <w:p w:rsidR="499CD3F9" w:rsidP="499CD3F9" w:rsidRDefault="499CD3F9" w14:paraId="2CE3E01D" w14:textId="44CB6DEB">
          <w:pPr>
            <w:pStyle w:val="Header"/>
            <w:bidi w:val="0"/>
            <w:jc w:val="center"/>
          </w:pPr>
        </w:p>
      </w:tc>
      <w:tc>
        <w:tcPr>
          <w:tcW w:w="1385" w:type="dxa"/>
          <w:tcMar/>
        </w:tcPr>
        <w:p w:rsidR="499CD3F9" w:rsidP="499CD3F9" w:rsidRDefault="499CD3F9" w14:paraId="630FB8F8" w14:textId="2BD24226">
          <w:pPr>
            <w:pStyle w:val="Header"/>
            <w:bidi w:val="0"/>
            <w:ind w:right="-115"/>
            <w:jc w:val="right"/>
          </w:pPr>
        </w:p>
      </w:tc>
    </w:tr>
  </w:tbl>
  <w:p w:rsidR="499CD3F9" w:rsidP="499CD3F9" w:rsidRDefault="499CD3F9" w14:paraId="28773EC3" w14:textId="78F95265">
    <w:pPr>
      <w:pStyle w:val="Footer"/>
      <w:bidi w:val="0"/>
    </w:pPr>
  </w:p>
</w:ftr>
</file>

<file path=word/footer1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38BDBEC4">
      <w:trPr>
        <w:trHeight w:val="300"/>
      </w:trPr>
      <w:tc>
        <w:tcPr>
          <w:tcW w:w="3005" w:type="dxa"/>
          <w:tcMar/>
        </w:tcPr>
        <w:p w:rsidR="499CD3F9" w:rsidP="499CD3F9" w:rsidRDefault="499CD3F9" w14:paraId="15786C19" w14:textId="492F18CA">
          <w:pPr>
            <w:pStyle w:val="Header"/>
            <w:bidi w:val="0"/>
            <w:ind w:left="-115"/>
            <w:jc w:val="left"/>
          </w:pPr>
        </w:p>
      </w:tc>
      <w:tc>
        <w:tcPr>
          <w:tcW w:w="3005" w:type="dxa"/>
          <w:tcMar/>
        </w:tcPr>
        <w:p w:rsidR="499CD3F9" w:rsidP="499CD3F9" w:rsidRDefault="499CD3F9" w14:paraId="4CFF3A30" w14:textId="3A23A9D6">
          <w:pPr>
            <w:pStyle w:val="Header"/>
            <w:bidi w:val="0"/>
            <w:jc w:val="center"/>
          </w:pPr>
        </w:p>
      </w:tc>
      <w:tc>
        <w:tcPr>
          <w:tcW w:w="3005" w:type="dxa"/>
          <w:tcMar/>
        </w:tcPr>
        <w:p w:rsidR="499CD3F9" w:rsidP="499CD3F9" w:rsidRDefault="499CD3F9" w14:paraId="1F48AA4A" w14:textId="696E3FEF">
          <w:pPr>
            <w:pStyle w:val="Header"/>
            <w:bidi w:val="0"/>
            <w:ind w:right="-115"/>
            <w:jc w:val="right"/>
          </w:pPr>
        </w:p>
      </w:tc>
    </w:tr>
  </w:tbl>
  <w:p w:rsidR="499CD3F9" w:rsidP="499CD3F9" w:rsidRDefault="499CD3F9" w14:paraId="55B37CA9" w14:textId="48985FEB">
    <w:pPr>
      <w:pStyle w:val="Footer"/>
      <w:bidi w:val="0"/>
    </w:pPr>
  </w:p>
</w:ftr>
</file>

<file path=word/footer1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4F3CED7F">
      <w:trPr>
        <w:trHeight w:val="300"/>
      </w:trPr>
      <w:tc>
        <w:tcPr>
          <w:tcW w:w="3005" w:type="dxa"/>
          <w:tcMar/>
        </w:tcPr>
        <w:p w:rsidR="499CD3F9" w:rsidP="499CD3F9" w:rsidRDefault="499CD3F9" w14:paraId="60A1AA2F" w14:textId="15635276">
          <w:pPr>
            <w:pStyle w:val="Header"/>
            <w:bidi w:val="0"/>
            <w:ind w:left="-115"/>
            <w:jc w:val="left"/>
          </w:pPr>
        </w:p>
      </w:tc>
      <w:tc>
        <w:tcPr>
          <w:tcW w:w="3005" w:type="dxa"/>
          <w:tcMar/>
        </w:tcPr>
        <w:p w:rsidR="499CD3F9" w:rsidP="499CD3F9" w:rsidRDefault="499CD3F9" w14:paraId="71A39609" w14:textId="720632C7">
          <w:pPr>
            <w:pStyle w:val="Header"/>
            <w:bidi w:val="0"/>
            <w:jc w:val="center"/>
          </w:pPr>
        </w:p>
      </w:tc>
      <w:tc>
        <w:tcPr>
          <w:tcW w:w="3005" w:type="dxa"/>
          <w:tcMar/>
        </w:tcPr>
        <w:p w:rsidR="499CD3F9" w:rsidP="499CD3F9" w:rsidRDefault="499CD3F9" w14:paraId="03418F4E" w14:textId="6B20887F">
          <w:pPr>
            <w:pStyle w:val="Header"/>
            <w:bidi w:val="0"/>
            <w:ind w:right="-115"/>
            <w:jc w:val="right"/>
          </w:pPr>
        </w:p>
      </w:tc>
    </w:tr>
  </w:tbl>
  <w:p w:rsidR="499CD3F9" w:rsidP="499CD3F9" w:rsidRDefault="499CD3F9" w14:paraId="212A7B5B" w14:textId="6701A943">
    <w:pPr>
      <w:pStyle w:val="Footer"/>
      <w:bidi w:val="0"/>
    </w:pPr>
  </w:p>
</w:ftr>
</file>

<file path=word/footer1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18293779">
      <w:trPr>
        <w:trHeight w:val="300"/>
      </w:trPr>
      <w:tc>
        <w:tcPr>
          <w:tcW w:w="3005" w:type="dxa"/>
          <w:tcMar/>
        </w:tcPr>
        <w:p w:rsidR="499CD3F9" w:rsidP="499CD3F9" w:rsidRDefault="499CD3F9" w14:paraId="17F0A899" w14:textId="343BD178">
          <w:pPr>
            <w:pStyle w:val="Header"/>
            <w:bidi w:val="0"/>
            <w:ind w:left="-115"/>
            <w:jc w:val="left"/>
          </w:pPr>
        </w:p>
      </w:tc>
      <w:tc>
        <w:tcPr>
          <w:tcW w:w="3005" w:type="dxa"/>
          <w:tcMar/>
        </w:tcPr>
        <w:p w:rsidR="499CD3F9" w:rsidP="499CD3F9" w:rsidRDefault="499CD3F9" w14:paraId="60255E73" w14:textId="01EDC01A">
          <w:pPr>
            <w:pStyle w:val="Header"/>
            <w:bidi w:val="0"/>
            <w:jc w:val="center"/>
          </w:pPr>
        </w:p>
      </w:tc>
      <w:tc>
        <w:tcPr>
          <w:tcW w:w="3005" w:type="dxa"/>
          <w:tcMar/>
        </w:tcPr>
        <w:p w:rsidR="499CD3F9" w:rsidP="499CD3F9" w:rsidRDefault="499CD3F9" w14:paraId="7E0FC832" w14:textId="4929B28E">
          <w:pPr>
            <w:pStyle w:val="Header"/>
            <w:bidi w:val="0"/>
            <w:ind w:right="-115"/>
            <w:jc w:val="right"/>
          </w:pPr>
        </w:p>
      </w:tc>
    </w:tr>
  </w:tbl>
  <w:p w:rsidR="499CD3F9" w:rsidP="499CD3F9" w:rsidRDefault="499CD3F9" w14:paraId="31953B97" w14:textId="543083AD">
    <w:pPr>
      <w:pStyle w:val="Footer"/>
      <w:bidi w:val="0"/>
    </w:pPr>
  </w:p>
</w:ftr>
</file>

<file path=word/footer1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1D0FFDD2">
      <w:trPr>
        <w:trHeight w:val="300"/>
      </w:trPr>
      <w:tc>
        <w:tcPr>
          <w:tcW w:w="3005" w:type="dxa"/>
          <w:tcMar/>
        </w:tcPr>
        <w:p w:rsidR="499CD3F9" w:rsidP="499CD3F9" w:rsidRDefault="499CD3F9" w14:paraId="75C83392" w14:textId="375E87BF">
          <w:pPr>
            <w:pStyle w:val="Header"/>
            <w:bidi w:val="0"/>
            <w:ind w:left="-115"/>
            <w:jc w:val="left"/>
          </w:pPr>
        </w:p>
      </w:tc>
      <w:tc>
        <w:tcPr>
          <w:tcW w:w="3005" w:type="dxa"/>
          <w:tcMar/>
        </w:tcPr>
        <w:p w:rsidR="499CD3F9" w:rsidP="499CD3F9" w:rsidRDefault="499CD3F9" w14:paraId="25A2BFFD" w14:textId="3B0263E6">
          <w:pPr>
            <w:pStyle w:val="Header"/>
            <w:bidi w:val="0"/>
            <w:jc w:val="center"/>
          </w:pPr>
        </w:p>
      </w:tc>
      <w:tc>
        <w:tcPr>
          <w:tcW w:w="3005" w:type="dxa"/>
          <w:tcMar/>
        </w:tcPr>
        <w:p w:rsidR="499CD3F9" w:rsidP="499CD3F9" w:rsidRDefault="499CD3F9" w14:paraId="0D754BDA" w14:textId="10EC6C8F">
          <w:pPr>
            <w:pStyle w:val="Header"/>
            <w:bidi w:val="0"/>
            <w:ind w:right="-115"/>
            <w:jc w:val="right"/>
          </w:pPr>
        </w:p>
      </w:tc>
    </w:tr>
  </w:tbl>
  <w:p w:rsidR="499CD3F9" w:rsidP="499CD3F9" w:rsidRDefault="499CD3F9" w14:paraId="2CB903D4" w14:textId="74BCA31C">
    <w:pPr>
      <w:pStyle w:val="Footer"/>
      <w:bidi w:val="0"/>
    </w:pPr>
  </w:p>
</w:ftr>
</file>

<file path=word/footer1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74A8CB70">
      <w:trPr>
        <w:trHeight w:val="300"/>
      </w:trPr>
      <w:tc>
        <w:tcPr>
          <w:tcW w:w="3005" w:type="dxa"/>
          <w:tcMar/>
        </w:tcPr>
        <w:p w:rsidR="499CD3F9" w:rsidP="499CD3F9" w:rsidRDefault="499CD3F9" w14:paraId="68FE9448" w14:textId="48F596A9">
          <w:pPr>
            <w:pStyle w:val="Header"/>
            <w:bidi w:val="0"/>
            <w:ind w:left="-115"/>
            <w:jc w:val="left"/>
          </w:pPr>
        </w:p>
      </w:tc>
      <w:tc>
        <w:tcPr>
          <w:tcW w:w="3005" w:type="dxa"/>
          <w:tcMar/>
        </w:tcPr>
        <w:p w:rsidR="499CD3F9" w:rsidP="499CD3F9" w:rsidRDefault="499CD3F9" w14:paraId="1B209842" w14:textId="3F4686AD">
          <w:pPr>
            <w:pStyle w:val="Header"/>
            <w:bidi w:val="0"/>
            <w:jc w:val="center"/>
          </w:pPr>
        </w:p>
      </w:tc>
      <w:tc>
        <w:tcPr>
          <w:tcW w:w="3005" w:type="dxa"/>
          <w:tcMar/>
        </w:tcPr>
        <w:p w:rsidR="499CD3F9" w:rsidP="499CD3F9" w:rsidRDefault="499CD3F9" w14:paraId="1650FB05" w14:textId="38F65B0B">
          <w:pPr>
            <w:pStyle w:val="Header"/>
            <w:bidi w:val="0"/>
            <w:ind w:right="-115"/>
            <w:jc w:val="right"/>
          </w:pPr>
        </w:p>
      </w:tc>
    </w:tr>
  </w:tbl>
  <w:p w:rsidR="499CD3F9" w:rsidP="499CD3F9" w:rsidRDefault="499CD3F9" w14:paraId="0C50DDA5" w14:textId="04CFD4DD">
    <w:pPr>
      <w:pStyle w:val="Footer"/>
      <w:bidi w:val="0"/>
    </w:pPr>
  </w:p>
</w:ftr>
</file>

<file path=word/footer1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291BF2C9">
      <w:trPr>
        <w:trHeight w:val="300"/>
      </w:trPr>
      <w:tc>
        <w:tcPr>
          <w:tcW w:w="3005" w:type="dxa"/>
          <w:tcMar/>
        </w:tcPr>
        <w:p w:rsidR="499CD3F9" w:rsidP="499CD3F9" w:rsidRDefault="499CD3F9" w14:paraId="25DB728B" w14:textId="0032B21A">
          <w:pPr>
            <w:pStyle w:val="Header"/>
            <w:bidi w:val="0"/>
            <w:ind w:left="-115"/>
            <w:jc w:val="left"/>
          </w:pPr>
        </w:p>
      </w:tc>
      <w:tc>
        <w:tcPr>
          <w:tcW w:w="3005" w:type="dxa"/>
          <w:tcMar/>
        </w:tcPr>
        <w:p w:rsidR="499CD3F9" w:rsidP="499CD3F9" w:rsidRDefault="499CD3F9" w14:paraId="4548E1B1" w14:textId="006AD5B1">
          <w:pPr>
            <w:pStyle w:val="Header"/>
            <w:bidi w:val="0"/>
            <w:jc w:val="center"/>
          </w:pPr>
        </w:p>
      </w:tc>
      <w:tc>
        <w:tcPr>
          <w:tcW w:w="3005" w:type="dxa"/>
          <w:tcMar/>
        </w:tcPr>
        <w:p w:rsidR="499CD3F9" w:rsidP="499CD3F9" w:rsidRDefault="499CD3F9" w14:paraId="2542928E" w14:textId="5DCDE736">
          <w:pPr>
            <w:pStyle w:val="Header"/>
            <w:bidi w:val="0"/>
            <w:ind w:right="-115"/>
            <w:jc w:val="right"/>
          </w:pPr>
        </w:p>
      </w:tc>
    </w:tr>
  </w:tbl>
  <w:p w:rsidR="499CD3F9" w:rsidP="499CD3F9" w:rsidRDefault="499CD3F9" w14:paraId="4BBE9635" w14:textId="4FDFA011">
    <w:pPr>
      <w:pStyle w:val="Footer"/>
      <w:bidi w:val="0"/>
    </w:pPr>
  </w:p>
</w:ftr>
</file>

<file path=word/footer1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165C3064">
      <w:trPr>
        <w:trHeight w:val="300"/>
      </w:trPr>
      <w:tc>
        <w:tcPr>
          <w:tcW w:w="1385" w:type="dxa"/>
          <w:tcMar/>
        </w:tcPr>
        <w:p w:rsidR="499CD3F9" w:rsidP="499CD3F9" w:rsidRDefault="499CD3F9" w14:paraId="5E6D3C41" w14:textId="508D1431">
          <w:pPr>
            <w:pStyle w:val="Header"/>
            <w:bidi w:val="0"/>
            <w:ind w:left="-115"/>
            <w:jc w:val="left"/>
          </w:pPr>
        </w:p>
      </w:tc>
      <w:tc>
        <w:tcPr>
          <w:tcW w:w="1385" w:type="dxa"/>
          <w:tcMar/>
        </w:tcPr>
        <w:p w:rsidR="499CD3F9" w:rsidP="499CD3F9" w:rsidRDefault="499CD3F9" w14:paraId="2FCD71F7" w14:textId="39C96624">
          <w:pPr>
            <w:pStyle w:val="Header"/>
            <w:bidi w:val="0"/>
            <w:jc w:val="center"/>
          </w:pPr>
        </w:p>
      </w:tc>
      <w:tc>
        <w:tcPr>
          <w:tcW w:w="1385" w:type="dxa"/>
          <w:tcMar/>
        </w:tcPr>
        <w:p w:rsidR="499CD3F9" w:rsidP="499CD3F9" w:rsidRDefault="499CD3F9" w14:paraId="18015378" w14:textId="56E3FAA9">
          <w:pPr>
            <w:pStyle w:val="Header"/>
            <w:bidi w:val="0"/>
            <w:ind w:right="-115"/>
            <w:jc w:val="right"/>
          </w:pPr>
        </w:p>
      </w:tc>
    </w:tr>
  </w:tbl>
  <w:p w:rsidR="499CD3F9" w:rsidP="499CD3F9" w:rsidRDefault="499CD3F9" w14:paraId="6B3B32CB" w14:textId="22197223">
    <w:pPr>
      <w:pStyle w:val="Footer"/>
      <w:bidi w:val="0"/>
    </w:pPr>
  </w:p>
</w:ftr>
</file>

<file path=word/footer1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47C73C17">
      <w:trPr>
        <w:trHeight w:val="300"/>
      </w:trPr>
      <w:tc>
        <w:tcPr>
          <w:tcW w:w="1385" w:type="dxa"/>
          <w:tcMar/>
        </w:tcPr>
        <w:p w:rsidR="499CD3F9" w:rsidP="499CD3F9" w:rsidRDefault="499CD3F9" w14:paraId="0D27A549" w14:textId="6223E651">
          <w:pPr>
            <w:pStyle w:val="Header"/>
            <w:bidi w:val="0"/>
            <w:ind w:left="-115"/>
            <w:jc w:val="left"/>
          </w:pPr>
        </w:p>
      </w:tc>
      <w:tc>
        <w:tcPr>
          <w:tcW w:w="1385" w:type="dxa"/>
          <w:tcMar/>
        </w:tcPr>
        <w:p w:rsidR="499CD3F9" w:rsidP="499CD3F9" w:rsidRDefault="499CD3F9" w14:paraId="4777C800" w14:textId="7C2F1BC3">
          <w:pPr>
            <w:pStyle w:val="Header"/>
            <w:bidi w:val="0"/>
            <w:jc w:val="center"/>
          </w:pPr>
        </w:p>
      </w:tc>
      <w:tc>
        <w:tcPr>
          <w:tcW w:w="1385" w:type="dxa"/>
          <w:tcMar/>
        </w:tcPr>
        <w:p w:rsidR="499CD3F9" w:rsidP="499CD3F9" w:rsidRDefault="499CD3F9" w14:paraId="7A6B0EDB" w14:textId="65579679">
          <w:pPr>
            <w:pStyle w:val="Header"/>
            <w:bidi w:val="0"/>
            <w:ind w:right="-115"/>
            <w:jc w:val="right"/>
          </w:pPr>
        </w:p>
      </w:tc>
    </w:tr>
  </w:tbl>
  <w:p w:rsidR="499CD3F9" w:rsidP="499CD3F9" w:rsidRDefault="499CD3F9" w14:paraId="175CE96A" w14:textId="20644FE1">
    <w:pPr>
      <w:pStyle w:val="Footer"/>
      <w:bidi w:val="0"/>
    </w:pPr>
  </w:p>
</w:ftr>
</file>

<file path=word/footer1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55129467">
      <w:trPr>
        <w:trHeight w:val="300"/>
      </w:trPr>
      <w:tc>
        <w:tcPr>
          <w:tcW w:w="3005" w:type="dxa"/>
          <w:tcMar/>
        </w:tcPr>
        <w:p w:rsidR="499CD3F9" w:rsidP="499CD3F9" w:rsidRDefault="499CD3F9" w14:paraId="4F491BBA" w14:textId="2BCFD763">
          <w:pPr>
            <w:pStyle w:val="Header"/>
            <w:bidi w:val="0"/>
            <w:ind w:left="-115"/>
            <w:jc w:val="left"/>
          </w:pPr>
        </w:p>
      </w:tc>
      <w:tc>
        <w:tcPr>
          <w:tcW w:w="3005" w:type="dxa"/>
          <w:tcMar/>
        </w:tcPr>
        <w:p w:rsidR="499CD3F9" w:rsidP="499CD3F9" w:rsidRDefault="499CD3F9" w14:paraId="72624DA3" w14:textId="42013670">
          <w:pPr>
            <w:pStyle w:val="Header"/>
            <w:bidi w:val="0"/>
            <w:jc w:val="center"/>
          </w:pPr>
        </w:p>
      </w:tc>
      <w:tc>
        <w:tcPr>
          <w:tcW w:w="3005" w:type="dxa"/>
          <w:tcMar/>
        </w:tcPr>
        <w:p w:rsidR="499CD3F9" w:rsidP="499CD3F9" w:rsidRDefault="499CD3F9" w14:paraId="2EDE4BF6" w14:textId="23A64B37">
          <w:pPr>
            <w:pStyle w:val="Header"/>
            <w:bidi w:val="0"/>
            <w:ind w:right="-115"/>
            <w:jc w:val="right"/>
          </w:pPr>
        </w:p>
      </w:tc>
    </w:tr>
  </w:tbl>
  <w:p w:rsidR="499CD3F9" w:rsidP="499CD3F9" w:rsidRDefault="499CD3F9" w14:paraId="36BFA5F0" w14:textId="779A6D47">
    <w:pPr>
      <w:pStyle w:val="Footer"/>
      <w:bidi w:val="0"/>
    </w:pPr>
  </w:p>
</w:ftr>
</file>

<file path=word/footer1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4A3F7045">
      <w:trPr>
        <w:trHeight w:val="300"/>
      </w:trPr>
      <w:tc>
        <w:tcPr>
          <w:tcW w:w="3005" w:type="dxa"/>
          <w:tcMar/>
        </w:tcPr>
        <w:p w:rsidR="499CD3F9" w:rsidP="499CD3F9" w:rsidRDefault="499CD3F9" w14:paraId="6CA83672" w14:textId="570D6FE3">
          <w:pPr>
            <w:pStyle w:val="Header"/>
            <w:bidi w:val="0"/>
            <w:ind w:left="-115"/>
            <w:jc w:val="left"/>
          </w:pPr>
        </w:p>
      </w:tc>
      <w:tc>
        <w:tcPr>
          <w:tcW w:w="3005" w:type="dxa"/>
          <w:tcMar/>
        </w:tcPr>
        <w:p w:rsidR="499CD3F9" w:rsidP="499CD3F9" w:rsidRDefault="499CD3F9" w14:paraId="59E1E89D" w14:textId="60C5DFF2">
          <w:pPr>
            <w:pStyle w:val="Header"/>
            <w:bidi w:val="0"/>
            <w:jc w:val="center"/>
          </w:pPr>
        </w:p>
      </w:tc>
      <w:tc>
        <w:tcPr>
          <w:tcW w:w="3005" w:type="dxa"/>
          <w:tcMar/>
        </w:tcPr>
        <w:p w:rsidR="499CD3F9" w:rsidP="499CD3F9" w:rsidRDefault="499CD3F9" w14:paraId="43E7E624" w14:textId="0D2A6DF9">
          <w:pPr>
            <w:pStyle w:val="Header"/>
            <w:bidi w:val="0"/>
            <w:ind w:right="-115"/>
            <w:jc w:val="right"/>
          </w:pPr>
        </w:p>
      </w:tc>
    </w:tr>
  </w:tbl>
  <w:p w:rsidR="499CD3F9" w:rsidP="499CD3F9" w:rsidRDefault="499CD3F9" w14:paraId="1BE138A7" w14:textId="765F8250">
    <w:pPr>
      <w:pStyle w:val="Footer"/>
      <w:bidi w:val="0"/>
    </w:pPr>
  </w:p>
</w:ftr>
</file>

<file path=word/footer1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6DB7E046">
      <w:trPr>
        <w:trHeight w:val="300"/>
      </w:trPr>
      <w:tc>
        <w:tcPr>
          <w:tcW w:w="3005" w:type="dxa"/>
          <w:tcMar/>
        </w:tcPr>
        <w:p w:rsidR="499CD3F9" w:rsidP="499CD3F9" w:rsidRDefault="499CD3F9" w14:paraId="2F1DFCF5" w14:textId="52B48A20">
          <w:pPr>
            <w:pStyle w:val="Header"/>
            <w:bidi w:val="0"/>
            <w:ind w:left="-115"/>
            <w:jc w:val="left"/>
          </w:pPr>
        </w:p>
      </w:tc>
      <w:tc>
        <w:tcPr>
          <w:tcW w:w="3005" w:type="dxa"/>
          <w:tcMar/>
        </w:tcPr>
        <w:p w:rsidR="499CD3F9" w:rsidP="499CD3F9" w:rsidRDefault="499CD3F9" w14:paraId="33AE8025" w14:textId="37BD80EF">
          <w:pPr>
            <w:pStyle w:val="Header"/>
            <w:bidi w:val="0"/>
            <w:jc w:val="center"/>
          </w:pPr>
        </w:p>
      </w:tc>
      <w:tc>
        <w:tcPr>
          <w:tcW w:w="3005" w:type="dxa"/>
          <w:tcMar/>
        </w:tcPr>
        <w:p w:rsidR="499CD3F9" w:rsidP="499CD3F9" w:rsidRDefault="499CD3F9" w14:paraId="7F1CE487" w14:textId="1531ABC3">
          <w:pPr>
            <w:pStyle w:val="Header"/>
            <w:bidi w:val="0"/>
            <w:ind w:right="-115"/>
            <w:jc w:val="right"/>
          </w:pPr>
        </w:p>
      </w:tc>
    </w:tr>
  </w:tbl>
  <w:p w:rsidR="499CD3F9" w:rsidP="499CD3F9" w:rsidRDefault="499CD3F9" w14:paraId="7BC788FD" w14:textId="2EB6328A">
    <w:pPr>
      <w:pStyle w:val="Footer"/>
      <w:bidi w:val="0"/>
    </w:pPr>
  </w:p>
</w:ftr>
</file>

<file path=word/footer1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5EACC2EC">
      <w:trPr>
        <w:trHeight w:val="300"/>
      </w:trPr>
      <w:tc>
        <w:tcPr>
          <w:tcW w:w="3005" w:type="dxa"/>
          <w:tcMar/>
        </w:tcPr>
        <w:p w:rsidR="499CD3F9" w:rsidP="499CD3F9" w:rsidRDefault="499CD3F9" w14:paraId="645AEF79" w14:textId="381F3506">
          <w:pPr>
            <w:pStyle w:val="Header"/>
            <w:bidi w:val="0"/>
            <w:ind w:left="-115"/>
            <w:jc w:val="left"/>
          </w:pPr>
        </w:p>
      </w:tc>
      <w:tc>
        <w:tcPr>
          <w:tcW w:w="3005" w:type="dxa"/>
          <w:tcMar/>
        </w:tcPr>
        <w:p w:rsidR="499CD3F9" w:rsidP="499CD3F9" w:rsidRDefault="499CD3F9" w14:paraId="46CD3405" w14:textId="560011D9">
          <w:pPr>
            <w:pStyle w:val="Header"/>
            <w:bidi w:val="0"/>
            <w:jc w:val="center"/>
          </w:pPr>
        </w:p>
      </w:tc>
      <w:tc>
        <w:tcPr>
          <w:tcW w:w="3005" w:type="dxa"/>
          <w:tcMar/>
        </w:tcPr>
        <w:p w:rsidR="499CD3F9" w:rsidP="499CD3F9" w:rsidRDefault="499CD3F9" w14:paraId="294C103A" w14:textId="01EA6996">
          <w:pPr>
            <w:pStyle w:val="Header"/>
            <w:bidi w:val="0"/>
            <w:ind w:right="-115"/>
            <w:jc w:val="right"/>
          </w:pPr>
        </w:p>
      </w:tc>
    </w:tr>
  </w:tbl>
  <w:p w:rsidR="499CD3F9" w:rsidP="499CD3F9" w:rsidRDefault="499CD3F9" w14:paraId="3113CE21" w14:textId="5BD18094">
    <w:pPr>
      <w:pStyle w:val="Footer"/>
      <w:bidi w:val="0"/>
    </w:pPr>
  </w:p>
</w:ftr>
</file>

<file path=word/footer1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152E840F">
      <w:trPr>
        <w:trHeight w:val="300"/>
      </w:trPr>
      <w:tc>
        <w:tcPr>
          <w:tcW w:w="3005" w:type="dxa"/>
          <w:tcMar/>
        </w:tcPr>
        <w:p w:rsidR="499CD3F9" w:rsidP="499CD3F9" w:rsidRDefault="499CD3F9" w14:paraId="5AEC1F0D" w14:textId="0EA27A83">
          <w:pPr>
            <w:pStyle w:val="Header"/>
            <w:bidi w:val="0"/>
            <w:ind w:left="-115"/>
            <w:jc w:val="left"/>
          </w:pPr>
        </w:p>
      </w:tc>
      <w:tc>
        <w:tcPr>
          <w:tcW w:w="3005" w:type="dxa"/>
          <w:tcMar/>
        </w:tcPr>
        <w:p w:rsidR="499CD3F9" w:rsidP="499CD3F9" w:rsidRDefault="499CD3F9" w14:paraId="4F621503" w14:textId="4099339F">
          <w:pPr>
            <w:pStyle w:val="Header"/>
            <w:bidi w:val="0"/>
            <w:jc w:val="center"/>
          </w:pPr>
        </w:p>
      </w:tc>
      <w:tc>
        <w:tcPr>
          <w:tcW w:w="3005" w:type="dxa"/>
          <w:tcMar/>
        </w:tcPr>
        <w:p w:rsidR="499CD3F9" w:rsidP="499CD3F9" w:rsidRDefault="499CD3F9" w14:paraId="4ADCA74E" w14:textId="4E15C957">
          <w:pPr>
            <w:pStyle w:val="Header"/>
            <w:bidi w:val="0"/>
            <w:ind w:right="-115"/>
            <w:jc w:val="right"/>
          </w:pPr>
        </w:p>
      </w:tc>
    </w:tr>
  </w:tbl>
  <w:p w:rsidR="499CD3F9" w:rsidP="499CD3F9" w:rsidRDefault="499CD3F9" w14:paraId="38ABBEE1" w14:textId="64B8D4B5">
    <w:pPr>
      <w:pStyle w:val="Footer"/>
      <w:bidi w:val="0"/>
    </w:pPr>
  </w:p>
</w:ftr>
</file>

<file path=word/footer1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3BA95F13">
      <w:trPr>
        <w:trHeight w:val="300"/>
      </w:trPr>
      <w:tc>
        <w:tcPr>
          <w:tcW w:w="3005" w:type="dxa"/>
          <w:tcMar/>
        </w:tcPr>
        <w:p w:rsidR="499CD3F9" w:rsidP="499CD3F9" w:rsidRDefault="499CD3F9" w14:paraId="5283057F" w14:textId="5862AB62">
          <w:pPr>
            <w:pStyle w:val="Header"/>
            <w:bidi w:val="0"/>
            <w:ind w:left="-115"/>
            <w:jc w:val="left"/>
          </w:pPr>
        </w:p>
      </w:tc>
      <w:tc>
        <w:tcPr>
          <w:tcW w:w="3005" w:type="dxa"/>
          <w:tcMar/>
        </w:tcPr>
        <w:p w:rsidR="499CD3F9" w:rsidP="499CD3F9" w:rsidRDefault="499CD3F9" w14:paraId="1D2BD627" w14:textId="2CFB14CF">
          <w:pPr>
            <w:pStyle w:val="Header"/>
            <w:bidi w:val="0"/>
            <w:jc w:val="center"/>
          </w:pPr>
        </w:p>
      </w:tc>
      <w:tc>
        <w:tcPr>
          <w:tcW w:w="3005" w:type="dxa"/>
          <w:tcMar/>
        </w:tcPr>
        <w:p w:rsidR="499CD3F9" w:rsidP="499CD3F9" w:rsidRDefault="499CD3F9" w14:paraId="672BDEE4" w14:textId="65F57376">
          <w:pPr>
            <w:pStyle w:val="Header"/>
            <w:bidi w:val="0"/>
            <w:ind w:right="-115"/>
            <w:jc w:val="right"/>
          </w:pPr>
        </w:p>
      </w:tc>
    </w:tr>
  </w:tbl>
  <w:p w:rsidR="499CD3F9" w:rsidP="499CD3F9" w:rsidRDefault="499CD3F9" w14:paraId="26D8A543" w14:textId="7D21E873">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1D63DDAB">
      <w:trPr>
        <w:trHeight w:val="300"/>
      </w:trPr>
      <w:tc>
        <w:tcPr>
          <w:tcW w:w="3005" w:type="dxa"/>
          <w:tcMar/>
        </w:tcPr>
        <w:p w:rsidR="499CD3F9" w:rsidP="499CD3F9" w:rsidRDefault="499CD3F9" w14:paraId="7AFB383E" w14:textId="690B371D">
          <w:pPr>
            <w:pStyle w:val="Header"/>
            <w:bidi w:val="0"/>
            <w:ind w:left="-115"/>
            <w:jc w:val="left"/>
          </w:pPr>
        </w:p>
      </w:tc>
      <w:tc>
        <w:tcPr>
          <w:tcW w:w="3005" w:type="dxa"/>
          <w:tcMar/>
        </w:tcPr>
        <w:p w:rsidR="499CD3F9" w:rsidP="499CD3F9" w:rsidRDefault="499CD3F9" w14:paraId="7A1BCD60" w14:textId="0AFFCCA8">
          <w:pPr>
            <w:pStyle w:val="Header"/>
            <w:bidi w:val="0"/>
            <w:jc w:val="center"/>
          </w:pPr>
        </w:p>
      </w:tc>
      <w:tc>
        <w:tcPr>
          <w:tcW w:w="3005" w:type="dxa"/>
          <w:tcMar/>
        </w:tcPr>
        <w:p w:rsidR="499CD3F9" w:rsidP="499CD3F9" w:rsidRDefault="499CD3F9" w14:paraId="2C589D79" w14:textId="55FAC8C7">
          <w:pPr>
            <w:pStyle w:val="Header"/>
            <w:bidi w:val="0"/>
            <w:ind w:right="-115"/>
            <w:jc w:val="right"/>
          </w:pPr>
        </w:p>
      </w:tc>
    </w:tr>
  </w:tbl>
  <w:p w:rsidR="499CD3F9" w:rsidP="499CD3F9" w:rsidRDefault="499CD3F9" w14:paraId="3D4AC6EE" w14:textId="62F82280">
    <w:pPr>
      <w:pStyle w:val="Footer"/>
      <w:bidi w:val="0"/>
    </w:pPr>
  </w:p>
</w:ftr>
</file>

<file path=word/footer2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845"/>
      <w:gridCol w:w="845"/>
      <w:gridCol w:w="845"/>
    </w:tblGrid>
    <w:tr w:rsidR="499CD3F9" w:rsidTr="499CD3F9" w14:paraId="71718C65">
      <w:trPr>
        <w:trHeight w:val="300"/>
      </w:trPr>
      <w:tc>
        <w:tcPr>
          <w:tcW w:w="845" w:type="dxa"/>
          <w:tcMar/>
        </w:tcPr>
        <w:p w:rsidR="499CD3F9" w:rsidP="499CD3F9" w:rsidRDefault="499CD3F9" w14:paraId="6BB27648" w14:textId="13581414">
          <w:pPr>
            <w:pStyle w:val="Header"/>
            <w:bidi w:val="0"/>
            <w:ind w:left="-115"/>
            <w:jc w:val="left"/>
          </w:pPr>
        </w:p>
      </w:tc>
      <w:tc>
        <w:tcPr>
          <w:tcW w:w="845" w:type="dxa"/>
          <w:tcMar/>
        </w:tcPr>
        <w:p w:rsidR="499CD3F9" w:rsidP="499CD3F9" w:rsidRDefault="499CD3F9" w14:paraId="3512D7C2" w14:textId="4034C968">
          <w:pPr>
            <w:pStyle w:val="Header"/>
            <w:bidi w:val="0"/>
            <w:jc w:val="center"/>
          </w:pPr>
        </w:p>
      </w:tc>
      <w:tc>
        <w:tcPr>
          <w:tcW w:w="845" w:type="dxa"/>
          <w:tcMar/>
        </w:tcPr>
        <w:p w:rsidR="499CD3F9" w:rsidP="499CD3F9" w:rsidRDefault="499CD3F9" w14:paraId="3754C131" w14:textId="411DE033">
          <w:pPr>
            <w:pStyle w:val="Header"/>
            <w:bidi w:val="0"/>
            <w:ind w:right="-115"/>
            <w:jc w:val="right"/>
          </w:pPr>
        </w:p>
      </w:tc>
    </w:tr>
  </w:tbl>
  <w:p w:rsidR="499CD3F9" w:rsidP="499CD3F9" w:rsidRDefault="499CD3F9" w14:paraId="6B1CB4DC" w14:textId="5695C1F4">
    <w:pPr>
      <w:pStyle w:val="Footer"/>
      <w:bidi w:val="0"/>
    </w:pPr>
  </w:p>
</w:ftr>
</file>

<file path=word/footer2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845"/>
      <w:gridCol w:w="845"/>
      <w:gridCol w:w="845"/>
    </w:tblGrid>
    <w:tr w:rsidR="499CD3F9" w:rsidTr="499CD3F9" w14:paraId="0AEE4249">
      <w:trPr>
        <w:trHeight w:val="300"/>
      </w:trPr>
      <w:tc>
        <w:tcPr>
          <w:tcW w:w="845" w:type="dxa"/>
          <w:tcMar/>
        </w:tcPr>
        <w:p w:rsidR="499CD3F9" w:rsidP="499CD3F9" w:rsidRDefault="499CD3F9" w14:paraId="38725596" w14:textId="3C24D91D">
          <w:pPr>
            <w:pStyle w:val="Header"/>
            <w:bidi w:val="0"/>
            <w:ind w:left="-115"/>
            <w:jc w:val="left"/>
          </w:pPr>
        </w:p>
      </w:tc>
      <w:tc>
        <w:tcPr>
          <w:tcW w:w="845" w:type="dxa"/>
          <w:tcMar/>
        </w:tcPr>
        <w:p w:rsidR="499CD3F9" w:rsidP="499CD3F9" w:rsidRDefault="499CD3F9" w14:paraId="5966E4EF" w14:textId="05172E9E">
          <w:pPr>
            <w:pStyle w:val="Header"/>
            <w:bidi w:val="0"/>
            <w:jc w:val="center"/>
          </w:pPr>
        </w:p>
      </w:tc>
      <w:tc>
        <w:tcPr>
          <w:tcW w:w="845" w:type="dxa"/>
          <w:tcMar/>
        </w:tcPr>
        <w:p w:rsidR="499CD3F9" w:rsidP="499CD3F9" w:rsidRDefault="499CD3F9" w14:paraId="0166C8F0" w14:textId="6F9DD93A">
          <w:pPr>
            <w:pStyle w:val="Header"/>
            <w:bidi w:val="0"/>
            <w:ind w:right="-115"/>
            <w:jc w:val="right"/>
          </w:pPr>
        </w:p>
      </w:tc>
    </w:tr>
  </w:tbl>
  <w:p w:rsidR="499CD3F9" w:rsidP="499CD3F9" w:rsidRDefault="499CD3F9" w14:paraId="648D5104" w14:textId="79A39028">
    <w:pPr>
      <w:pStyle w:val="Footer"/>
      <w:bidi w:val="0"/>
    </w:pPr>
  </w:p>
</w:ftr>
</file>

<file path=word/footer2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49159227">
      <w:trPr>
        <w:trHeight w:val="300"/>
      </w:trPr>
      <w:tc>
        <w:tcPr>
          <w:tcW w:w="3005" w:type="dxa"/>
          <w:tcMar/>
        </w:tcPr>
        <w:p w:rsidR="499CD3F9" w:rsidP="499CD3F9" w:rsidRDefault="499CD3F9" w14:paraId="2176A698" w14:textId="349958BA">
          <w:pPr>
            <w:pStyle w:val="Header"/>
            <w:bidi w:val="0"/>
            <w:ind w:left="-115"/>
            <w:jc w:val="left"/>
          </w:pPr>
        </w:p>
      </w:tc>
      <w:tc>
        <w:tcPr>
          <w:tcW w:w="3005" w:type="dxa"/>
          <w:tcMar/>
        </w:tcPr>
        <w:p w:rsidR="499CD3F9" w:rsidP="499CD3F9" w:rsidRDefault="499CD3F9" w14:paraId="4C549F88" w14:textId="3A59149A">
          <w:pPr>
            <w:pStyle w:val="Header"/>
            <w:bidi w:val="0"/>
            <w:jc w:val="center"/>
          </w:pPr>
        </w:p>
      </w:tc>
      <w:tc>
        <w:tcPr>
          <w:tcW w:w="3005" w:type="dxa"/>
          <w:tcMar/>
        </w:tcPr>
        <w:p w:rsidR="499CD3F9" w:rsidP="499CD3F9" w:rsidRDefault="499CD3F9" w14:paraId="3E55CD4A" w14:textId="5545D397">
          <w:pPr>
            <w:pStyle w:val="Header"/>
            <w:bidi w:val="0"/>
            <w:ind w:right="-115"/>
            <w:jc w:val="right"/>
          </w:pPr>
        </w:p>
      </w:tc>
    </w:tr>
  </w:tbl>
  <w:p w:rsidR="499CD3F9" w:rsidP="499CD3F9" w:rsidRDefault="499CD3F9" w14:paraId="26F8C2D4" w14:textId="4B7823F0">
    <w:pPr>
      <w:pStyle w:val="Footer"/>
      <w:bidi w:val="0"/>
    </w:pPr>
  </w:p>
</w:ftr>
</file>

<file path=word/footer2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5E1F4978">
      <w:trPr>
        <w:trHeight w:val="300"/>
      </w:trPr>
      <w:tc>
        <w:tcPr>
          <w:tcW w:w="3005" w:type="dxa"/>
          <w:tcMar/>
        </w:tcPr>
        <w:p w:rsidR="499CD3F9" w:rsidP="499CD3F9" w:rsidRDefault="499CD3F9" w14:paraId="2F9ACBB2" w14:textId="2D5FC1BA">
          <w:pPr>
            <w:pStyle w:val="Header"/>
            <w:bidi w:val="0"/>
            <w:ind w:left="-115"/>
            <w:jc w:val="left"/>
          </w:pPr>
        </w:p>
      </w:tc>
      <w:tc>
        <w:tcPr>
          <w:tcW w:w="3005" w:type="dxa"/>
          <w:tcMar/>
        </w:tcPr>
        <w:p w:rsidR="499CD3F9" w:rsidP="499CD3F9" w:rsidRDefault="499CD3F9" w14:paraId="2345B475" w14:textId="35B2AA3D">
          <w:pPr>
            <w:pStyle w:val="Header"/>
            <w:bidi w:val="0"/>
            <w:jc w:val="center"/>
          </w:pPr>
        </w:p>
      </w:tc>
      <w:tc>
        <w:tcPr>
          <w:tcW w:w="3005" w:type="dxa"/>
          <w:tcMar/>
        </w:tcPr>
        <w:p w:rsidR="499CD3F9" w:rsidP="499CD3F9" w:rsidRDefault="499CD3F9" w14:paraId="46D304EE" w14:textId="7F56BB7B">
          <w:pPr>
            <w:pStyle w:val="Header"/>
            <w:bidi w:val="0"/>
            <w:ind w:right="-115"/>
            <w:jc w:val="right"/>
          </w:pPr>
        </w:p>
      </w:tc>
    </w:tr>
  </w:tbl>
  <w:p w:rsidR="499CD3F9" w:rsidP="499CD3F9" w:rsidRDefault="499CD3F9" w14:paraId="6B2883A9" w14:textId="3572EE3E">
    <w:pPr>
      <w:pStyle w:val="Footer"/>
      <w:bidi w:val="0"/>
    </w:pPr>
  </w:p>
</w:ftr>
</file>

<file path=word/footer2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5BD4656D">
      <w:trPr>
        <w:trHeight w:val="300"/>
      </w:trPr>
      <w:tc>
        <w:tcPr>
          <w:tcW w:w="3005" w:type="dxa"/>
          <w:tcMar/>
        </w:tcPr>
        <w:p w:rsidR="499CD3F9" w:rsidP="499CD3F9" w:rsidRDefault="499CD3F9" w14:paraId="737366E1" w14:textId="0AD87445">
          <w:pPr>
            <w:pStyle w:val="Header"/>
            <w:bidi w:val="0"/>
            <w:ind w:left="-115"/>
            <w:jc w:val="left"/>
          </w:pPr>
        </w:p>
      </w:tc>
      <w:tc>
        <w:tcPr>
          <w:tcW w:w="3005" w:type="dxa"/>
          <w:tcMar/>
        </w:tcPr>
        <w:p w:rsidR="499CD3F9" w:rsidP="499CD3F9" w:rsidRDefault="499CD3F9" w14:paraId="350BFD29" w14:textId="26AEE472">
          <w:pPr>
            <w:pStyle w:val="Header"/>
            <w:bidi w:val="0"/>
            <w:jc w:val="center"/>
          </w:pPr>
        </w:p>
      </w:tc>
      <w:tc>
        <w:tcPr>
          <w:tcW w:w="3005" w:type="dxa"/>
          <w:tcMar/>
        </w:tcPr>
        <w:p w:rsidR="499CD3F9" w:rsidP="499CD3F9" w:rsidRDefault="499CD3F9" w14:paraId="0EAF0852" w14:textId="18178B30">
          <w:pPr>
            <w:pStyle w:val="Header"/>
            <w:bidi w:val="0"/>
            <w:ind w:right="-115"/>
            <w:jc w:val="right"/>
          </w:pPr>
        </w:p>
      </w:tc>
    </w:tr>
  </w:tbl>
  <w:p w:rsidR="499CD3F9" w:rsidP="499CD3F9" w:rsidRDefault="499CD3F9" w14:paraId="13C6A6E9" w14:textId="7BF9642E">
    <w:pPr>
      <w:pStyle w:val="Footer"/>
      <w:bidi w:val="0"/>
    </w:pPr>
  </w:p>
</w:ftr>
</file>

<file path=word/footer2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23078E67">
      <w:trPr>
        <w:trHeight w:val="300"/>
      </w:trPr>
      <w:tc>
        <w:tcPr>
          <w:tcW w:w="3005" w:type="dxa"/>
          <w:tcMar/>
        </w:tcPr>
        <w:p w:rsidR="499CD3F9" w:rsidP="499CD3F9" w:rsidRDefault="499CD3F9" w14:paraId="2B3B80C7" w14:textId="357E3F7B">
          <w:pPr>
            <w:pStyle w:val="Header"/>
            <w:bidi w:val="0"/>
            <w:ind w:left="-115"/>
            <w:jc w:val="left"/>
          </w:pPr>
        </w:p>
      </w:tc>
      <w:tc>
        <w:tcPr>
          <w:tcW w:w="3005" w:type="dxa"/>
          <w:tcMar/>
        </w:tcPr>
        <w:p w:rsidR="499CD3F9" w:rsidP="499CD3F9" w:rsidRDefault="499CD3F9" w14:paraId="57488339" w14:textId="7F7026AD">
          <w:pPr>
            <w:pStyle w:val="Header"/>
            <w:bidi w:val="0"/>
            <w:jc w:val="center"/>
          </w:pPr>
        </w:p>
      </w:tc>
      <w:tc>
        <w:tcPr>
          <w:tcW w:w="3005" w:type="dxa"/>
          <w:tcMar/>
        </w:tcPr>
        <w:p w:rsidR="499CD3F9" w:rsidP="499CD3F9" w:rsidRDefault="499CD3F9" w14:paraId="59D04E7F" w14:textId="068C008D">
          <w:pPr>
            <w:pStyle w:val="Header"/>
            <w:bidi w:val="0"/>
            <w:ind w:right="-115"/>
            <w:jc w:val="right"/>
          </w:pPr>
        </w:p>
      </w:tc>
    </w:tr>
  </w:tbl>
  <w:p w:rsidR="499CD3F9" w:rsidP="499CD3F9" w:rsidRDefault="499CD3F9" w14:paraId="5AF9DC30" w14:textId="0EA16121">
    <w:pPr>
      <w:pStyle w:val="Footer"/>
      <w:bidi w:val="0"/>
    </w:pPr>
  </w:p>
</w:ftr>
</file>

<file path=word/footer2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3D6907AC">
      <w:trPr>
        <w:trHeight w:val="300"/>
      </w:trPr>
      <w:tc>
        <w:tcPr>
          <w:tcW w:w="3005" w:type="dxa"/>
          <w:tcMar/>
        </w:tcPr>
        <w:p w:rsidR="499CD3F9" w:rsidP="499CD3F9" w:rsidRDefault="499CD3F9" w14:paraId="337B89D0" w14:textId="68A756CD">
          <w:pPr>
            <w:pStyle w:val="Header"/>
            <w:bidi w:val="0"/>
            <w:ind w:left="-115"/>
            <w:jc w:val="left"/>
          </w:pPr>
        </w:p>
      </w:tc>
      <w:tc>
        <w:tcPr>
          <w:tcW w:w="3005" w:type="dxa"/>
          <w:tcMar/>
        </w:tcPr>
        <w:p w:rsidR="499CD3F9" w:rsidP="499CD3F9" w:rsidRDefault="499CD3F9" w14:paraId="5139A2A4" w14:textId="48918BE4">
          <w:pPr>
            <w:pStyle w:val="Header"/>
            <w:bidi w:val="0"/>
            <w:jc w:val="center"/>
          </w:pPr>
        </w:p>
      </w:tc>
      <w:tc>
        <w:tcPr>
          <w:tcW w:w="3005" w:type="dxa"/>
          <w:tcMar/>
        </w:tcPr>
        <w:p w:rsidR="499CD3F9" w:rsidP="499CD3F9" w:rsidRDefault="499CD3F9" w14:paraId="0EBB103C" w14:textId="5A36B81E">
          <w:pPr>
            <w:pStyle w:val="Header"/>
            <w:bidi w:val="0"/>
            <w:ind w:right="-115"/>
            <w:jc w:val="right"/>
          </w:pPr>
        </w:p>
      </w:tc>
    </w:tr>
  </w:tbl>
  <w:p w:rsidR="499CD3F9" w:rsidP="499CD3F9" w:rsidRDefault="499CD3F9" w14:paraId="688E9601" w14:textId="5DB4D510">
    <w:pPr>
      <w:pStyle w:val="Footer"/>
      <w:bidi w:val="0"/>
    </w:pPr>
  </w:p>
</w:ftr>
</file>

<file path=word/footer2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32A21A9B">
      <w:trPr>
        <w:trHeight w:val="300"/>
      </w:trPr>
      <w:tc>
        <w:tcPr>
          <w:tcW w:w="3005" w:type="dxa"/>
          <w:tcMar/>
        </w:tcPr>
        <w:p w:rsidR="499CD3F9" w:rsidP="499CD3F9" w:rsidRDefault="499CD3F9" w14:paraId="00BE7121" w14:textId="2A046230">
          <w:pPr>
            <w:pStyle w:val="Header"/>
            <w:bidi w:val="0"/>
            <w:ind w:left="-115"/>
            <w:jc w:val="left"/>
          </w:pPr>
        </w:p>
      </w:tc>
      <w:tc>
        <w:tcPr>
          <w:tcW w:w="3005" w:type="dxa"/>
          <w:tcMar/>
        </w:tcPr>
        <w:p w:rsidR="499CD3F9" w:rsidP="499CD3F9" w:rsidRDefault="499CD3F9" w14:paraId="297147FE" w14:textId="5F4E7018">
          <w:pPr>
            <w:pStyle w:val="Header"/>
            <w:bidi w:val="0"/>
            <w:jc w:val="center"/>
          </w:pPr>
        </w:p>
      </w:tc>
      <w:tc>
        <w:tcPr>
          <w:tcW w:w="3005" w:type="dxa"/>
          <w:tcMar/>
        </w:tcPr>
        <w:p w:rsidR="499CD3F9" w:rsidP="499CD3F9" w:rsidRDefault="499CD3F9" w14:paraId="4BB0CC1D" w14:textId="2679A2F0">
          <w:pPr>
            <w:pStyle w:val="Header"/>
            <w:bidi w:val="0"/>
            <w:ind w:right="-115"/>
            <w:jc w:val="right"/>
          </w:pPr>
        </w:p>
      </w:tc>
    </w:tr>
  </w:tbl>
  <w:p w:rsidR="499CD3F9" w:rsidP="499CD3F9" w:rsidRDefault="499CD3F9" w14:paraId="01300994" w14:textId="7760AD32">
    <w:pPr>
      <w:pStyle w:val="Footer"/>
      <w:bidi w:val="0"/>
    </w:pPr>
  </w:p>
</w:ftr>
</file>

<file path=word/footer2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7AE9E44E">
      <w:trPr>
        <w:trHeight w:val="300"/>
      </w:trPr>
      <w:tc>
        <w:tcPr>
          <w:tcW w:w="1385" w:type="dxa"/>
          <w:tcMar/>
        </w:tcPr>
        <w:p w:rsidR="499CD3F9" w:rsidP="499CD3F9" w:rsidRDefault="499CD3F9" w14:paraId="1FE16AA0" w14:textId="0E0E64D6">
          <w:pPr>
            <w:pStyle w:val="Header"/>
            <w:bidi w:val="0"/>
            <w:ind w:left="-115"/>
            <w:jc w:val="left"/>
          </w:pPr>
        </w:p>
      </w:tc>
      <w:tc>
        <w:tcPr>
          <w:tcW w:w="1385" w:type="dxa"/>
          <w:tcMar/>
        </w:tcPr>
        <w:p w:rsidR="499CD3F9" w:rsidP="499CD3F9" w:rsidRDefault="499CD3F9" w14:paraId="6747DDDC" w14:textId="4755359B">
          <w:pPr>
            <w:pStyle w:val="Header"/>
            <w:bidi w:val="0"/>
            <w:jc w:val="center"/>
          </w:pPr>
        </w:p>
      </w:tc>
      <w:tc>
        <w:tcPr>
          <w:tcW w:w="1385" w:type="dxa"/>
          <w:tcMar/>
        </w:tcPr>
        <w:p w:rsidR="499CD3F9" w:rsidP="499CD3F9" w:rsidRDefault="499CD3F9" w14:paraId="292BB06F" w14:textId="6415DF29">
          <w:pPr>
            <w:pStyle w:val="Header"/>
            <w:bidi w:val="0"/>
            <w:ind w:right="-115"/>
            <w:jc w:val="right"/>
          </w:pPr>
        </w:p>
      </w:tc>
    </w:tr>
  </w:tbl>
  <w:p w:rsidR="499CD3F9" w:rsidP="499CD3F9" w:rsidRDefault="499CD3F9" w14:paraId="21CC1D8C" w14:textId="5E3EAFF8">
    <w:pPr>
      <w:pStyle w:val="Footer"/>
      <w:bidi w:val="0"/>
    </w:pPr>
  </w:p>
</w:ftr>
</file>

<file path=word/footer2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688C4465">
      <w:trPr>
        <w:trHeight w:val="300"/>
      </w:trPr>
      <w:tc>
        <w:tcPr>
          <w:tcW w:w="1385" w:type="dxa"/>
          <w:tcMar/>
        </w:tcPr>
        <w:p w:rsidR="499CD3F9" w:rsidP="499CD3F9" w:rsidRDefault="499CD3F9" w14:paraId="1AE56CED" w14:textId="3AC6CA91">
          <w:pPr>
            <w:pStyle w:val="Header"/>
            <w:bidi w:val="0"/>
            <w:ind w:left="-115"/>
            <w:jc w:val="left"/>
          </w:pPr>
        </w:p>
      </w:tc>
      <w:tc>
        <w:tcPr>
          <w:tcW w:w="1385" w:type="dxa"/>
          <w:tcMar/>
        </w:tcPr>
        <w:p w:rsidR="499CD3F9" w:rsidP="499CD3F9" w:rsidRDefault="499CD3F9" w14:paraId="6CDF466E" w14:textId="0D903A04">
          <w:pPr>
            <w:pStyle w:val="Header"/>
            <w:bidi w:val="0"/>
            <w:jc w:val="center"/>
          </w:pPr>
        </w:p>
      </w:tc>
      <w:tc>
        <w:tcPr>
          <w:tcW w:w="1385" w:type="dxa"/>
          <w:tcMar/>
        </w:tcPr>
        <w:p w:rsidR="499CD3F9" w:rsidP="499CD3F9" w:rsidRDefault="499CD3F9" w14:paraId="31D2DA36" w14:textId="27C32C63">
          <w:pPr>
            <w:pStyle w:val="Header"/>
            <w:bidi w:val="0"/>
            <w:ind w:right="-115"/>
            <w:jc w:val="right"/>
          </w:pPr>
        </w:p>
      </w:tc>
    </w:tr>
  </w:tbl>
  <w:p w:rsidR="499CD3F9" w:rsidP="499CD3F9" w:rsidRDefault="499CD3F9" w14:paraId="186481A6" w14:textId="23A40FAE">
    <w:pPr>
      <w:pStyle w:val="Footer"/>
      <w:bidi w:val="0"/>
    </w:pPr>
  </w:p>
</w:ftr>
</file>

<file path=word/footer2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63CB51F8">
      <w:trPr>
        <w:trHeight w:val="300"/>
      </w:trPr>
      <w:tc>
        <w:tcPr>
          <w:tcW w:w="3005" w:type="dxa"/>
          <w:tcMar/>
        </w:tcPr>
        <w:p w:rsidR="499CD3F9" w:rsidP="499CD3F9" w:rsidRDefault="499CD3F9" w14:paraId="2015C8FF" w14:textId="0262BE84">
          <w:pPr>
            <w:pStyle w:val="Header"/>
            <w:bidi w:val="0"/>
            <w:ind w:left="-115"/>
            <w:jc w:val="left"/>
          </w:pPr>
        </w:p>
      </w:tc>
      <w:tc>
        <w:tcPr>
          <w:tcW w:w="3005" w:type="dxa"/>
          <w:tcMar/>
        </w:tcPr>
        <w:p w:rsidR="499CD3F9" w:rsidP="499CD3F9" w:rsidRDefault="499CD3F9" w14:paraId="09FE77AA" w14:textId="464D5F21">
          <w:pPr>
            <w:pStyle w:val="Header"/>
            <w:bidi w:val="0"/>
            <w:jc w:val="center"/>
          </w:pPr>
        </w:p>
      </w:tc>
      <w:tc>
        <w:tcPr>
          <w:tcW w:w="3005" w:type="dxa"/>
          <w:tcMar/>
        </w:tcPr>
        <w:p w:rsidR="499CD3F9" w:rsidP="499CD3F9" w:rsidRDefault="499CD3F9" w14:paraId="12435CF8" w14:textId="686CE4A4">
          <w:pPr>
            <w:pStyle w:val="Header"/>
            <w:bidi w:val="0"/>
            <w:ind w:right="-115"/>
            <w:jc w:val="right"/>
          </w:pPr>
        </w:p>
      </w:tc>
    </w:tr>
  </w:tbl>
  <w:p w:rsidR="499CD3F9" w:rsidP="499CD3F9" w:rsidRDefault="499CD3F9" w14:paraId="60A50DCB" w14:textId="50D2A6BC">
    <w:pPr>
      <w:pStyle w:val="Footer"/>
      <w:bidi w:val="0"/>
    </w:pPr>
  </w:p>
</w:ftr>
</file>

<file path=word/footer2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5BE89D23">
      <w:trPr>
        <w:trHeight w:val="300"/>
      </w:trPr>
      <w:tc>
        <w:tcPr>
          <w:tcW w:w="3005" w:type="dxa"/>
          <w:tcMar/>
        </w:tcPr>
        <w:p w:rsidR="499CD3F9" w:rsidP="499CD3F9" w:rsidRDefault="499CD3F9" w14:paraId="4D0CE219" w14:textId="55B6FF86">
          <w:pPr>
            <w:pStyle w:val="Header"/>
            <w:bidi w:val="0"/>
            <w:ind w:left="-115"/>
            <w:jc w:val="left"/>
          </w:pPr>
        </w:p>
      </w:tc>
      <w:tc>
        <w:tcPr>
          <w:tcW w:w="3005" w:type="dxa"/>
          <w:tcMar/>
        </w:tcPr>
        <w:p w:rsidR="499CD3F9" w:rsidP="499CD3F9" w:rsidRDefault="499CD3F9" w14:paraId="2910CF7C" w14:textId="0D6172CE">
          <w:pPr>
            <w:pStyle w:val="Header"/>
            <w:bidi w:val="0"/>
            <w:jc w:val="center"/>
          </w:pPr>
        </w:p>
      </w:tc>
      <w:tc>
        <w:tcPr>
          <w:tcW w:w="3005" w:type="dxa"/>
          <w:tcMar/>
        </w:tcPr>
        <w:p w:rsidR="499CD3F9" w:rsidP="499CD3F9" w:rsidRDefault="499CD3F9" w14:paraId="44CBE383" w14:textId="5997C02B">
          <w:pPr>
            <w:pStyle w:val="Header"/>
            <w:bidi w:val="0"/>
            <w:ind w:right="-115"/>
            <w:jc w:val="right"/>
          </w:pPr>
        </w:p>
      </w:tc>
    </w:tr>
  </w:tbl>
  <w:p w:rsidR="499CD3F9" w:rsidP="499CD3F9" w:rsidRDefault="499CD3F9" w14:paraId="6DF8D602" w14:textId="23EE94F5">
    <w:pPr>
      <w:pStyle w:val="Footer"/>
      <w:bidi w:val="0"/>
    </w:pPr>
  </w:p>
</w:ftr>
</file>

<file path=word/footer2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60A21142">
      <w:trPr>
        <w:trHeight w:val="300"/>
      </w:trPr>
      <w:tc>
        <w:tcPr>
          <w:tcW w:w="1385" w:type="dxa"/>
          <w:tcMar/>
        </w:tcPr>
        <w:p w:rsidR="499CD3F9" w:rsidP="499CD3F9" w:rsidRDefault="499CD3F9" w14:paraId="5014EFA6" w14:textId="75D24B8A">
          <w:pPr>
            <w:pStyle w:val="Header"/>
            <w:bidi w:val="0"/>
            <w:ind w:left="-115"/>
            <w:jc w:val="left"/>
          </w:pPr>
        </w:p>
      </w:tc>
      <w:tc>
        <w:tcPr>
          <w:tcW w:w="1385" w:type="dxa"/>
          <w:tcMar/>
        </w:tcPr>
        <w:p w:rsidR="499CD3F9" w:rsidP="499CD3F9" w:rsidRDefault="499CD3F9" w14:paraId="605D8A76" w14:textId="32A55DF9">
          <w:pPr>
            <w:pStyle w:val="Header"/>
            <w:bidi w:val="0"/>
            <w:jc w:val="center"/>
          </w:pPr>
        </w:p>
      </w:tc>
      <w:tc>
        <w:tcPr>
          <w:tcW w:w="1385" w:type="dxa"/>
          <w:tcMar/>
        </w:tcPr>
        <w:p w:rsidR="499CD3F9" w:rsidP="499CD3F9" w:rsidRDefault="499CD3F9" w14:paraId="35C69CC2" w14:textId="4A24BC33">
          <w:pPr>
            <w:pStyle w:val="Header"/>
            <w:bidi w:val="0"/>
            <w:ind w:right="-115"/>
            <w:jc w:val="right"/>
          </w:pPr>
        </w:p>
      </w:tc>
    </w:tr>
  </w:tbl>
  <w:p w:rsidR="499CD3F9" w:rsidP="499CD3F9" w:rsidRDefault="499CD3F9" w14:paraId="6150FDF2" w14:textId="47B3CEE9">
    <w:pPr>
      <w:pStyle w:val="Footer"/>
      <w:bidi w:val="0"/>
    </w:pPr>
  </w:p>
</w:ftr>
</file>

<file path=word/footer2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3E487EA0">
      <w:trPr>
        <w:trHeight w:val="300"/>
      </w:trPr>
      <w:tc>
        <w:tcPr>
          <w:tcW w:w="1385" w:type="dxa"/>
          <w:tcMar/>
        </w:tcPr>
        <w:p w:rsidR="499CD3F9" w:rsidP="499CD3F9" w:rsidRDefault="499CD3F9" w14:paraId="0CB72237" w14:textId="27AF4B2B">
          <w:pPr>
            <w:pStyle w:val="Header"/>
            <w:bidi w:val="0"/>
            <w:ind w:left="-115"/>
            <w:jc w:val="left"/>
          </w:pPr>
        </w:p>
      </w:tc>
      <w:tc>
        <w:tcPr>
          <w:tcW w:w="1385" w:type="dxa"/>
          <w:tcMar/>
        </w:tcPr>
        <w:p w:rsidR="499CD3F9" w:rsidP="499CD3F9" w:rsidRDefault="499CD3F9" w14:paraId="0B8C3A00" w14:textId="73A82AEB">
          <w:pPr>
            <w:pStyle w:val="Header"/>
            <w:bidi w:val="0"/>
            <w:jc w:val="center"/>
          </w:pPr>
        </w:p>
      </w:tc>
      <w:tc>
        <w:tcPr>
          <w:tcW w:w="1385" w:type="dxa"/>
          <w:tcMar/>
        </w:tcPr>
        <w:p w:rsidR="499CD3F9" w:rsidP="499CD3F9" w:rsidRDefault="499CD3F9" w14:paraId="12E5087E" w14:textId="0857DE8A">
          <w:pPr>
            <w:pStyle w:val="Header"/>
            <w:bidi w:val="0"/>
            <w:ind w:right="-115"/>
            <w:jc w:val="right"/>
          </w:pPr>
        </w:p>
      </w:tc>
    </w:tr>
  </w:tbl>
  <w:p w:rsidR="499CD3F9" w:rsidP="499CD3F9" w:rsidRDefault="499CD3F9" w14:paraId="2D03AAF8" w14:textId="1A9163D2">
    <w:pPr>
      <w:pStyle w:val="Footer"/>
      <w:bidi w:val="0"/>
    </w:pPr>
  </w:p>
</w:ftr>
</file>

<file path=word/footer2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1CF3548E">
      <w:trPr>
        <w:trHeight w:val="300"/>
      </w:trPr>
      <w:tc>
        <w:tcPr>
          <w:tcW w:w="3005" w:type="dxa"/>
          <w:tcMar/>
        </w:tcPr>
        <w:p w:rsidR="499CD3F9" w:rsidP="499CD3F9" w:rsidRDefault="499CD3F9" w14:paraId="082CCBA9" w14:textId="337D954F">
          <w:pPr>
            <w:pStyle w:val="Header"/>
            <w:bidi w:val="0"/>
            <w:ind w:left="-115"/>
            <w:jc w:val="left"/>
          </w:pPr>
        </w:p>
      </w:tc>
      <w:tc>
        <w:tcPr>
          <w:tcW w:w="3005" w:type="dxa"/>
          <w:tcMar/>
        </w:tcPr>
        <w:p w:rsidR="499CD3F9" w:rsidP="499CD3F9" w:rsidRDefault="499CD3F9" w14:paraId="7CDD2910" w14:textId="0BB6F162">
          <w:pPr>
            <w:pStyle w:val="Header"/>
            <w:bidi w:val="0"/>
            <w:jc w:val="center"/>
          </w:pPr>
        </w:p>
      </w:tc>
      <w:tc>
        <w:tcPr>
          <w:tcW w:w="3005" w:type="dxa"/>
          <w:tcMar/>
        </w:tcPr>
        <w:p w:rsidR="499CD3F9" w:rsidP="499CD3F9" w:rsidRDefault="499CD3F9" w14:paraId="51334EE3" w14:textId="0A6AE9E1">
          <w:pPr>
            <w:pStyle w:val="Header"/>
            <w:bidi w:val="0"/>
            <w:ind w:right="-115"/>
            <w:jc w:val="right"/>
          </w:pPr>
        </w:p>
      </w:tc>
    </w:tr>
  </w:tbl>
  <w:p w:rsidR="499CD3F9" w:rsidP="499CD3F9" w:rsidRDefault="499CD3F9" w14:paraId="00C59797" w14:textId="51F3D821">
    <w:pPr>
      <w:pStyle w:val="Footer"/>
      <w:bidi w:val="0"/>
    </w:pPr>
  </w:p>
</w:ftr>
</file>

<file path=word/footer2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4A619B30">
      <w:trPr>
        <w:trHeight w:val="300"/>
      </w:trPr>
      <w:tc>
        <w:tcPr>
          <w:tcW w:w="3005" w:type="dxa"/>
          <w:tcMar/>
        </w:tcPr>
        <w:p w:rsidR="499CD3F9" w:rsidP="499CD3F9" w:rsidRDefault="499CD3F9" w14:paraId="78C65E62" w14:textId="61FEFBA6">
          <w:pPr>
            <w:pStyle w:val="Header"/>
            <w:bidi w:val="0"/>
            <w:ind w:left="-115"/>
            <w:jc w:val="left"/>
          </w:pPr>
        </w:p>
      </w:tc>
      <w:tc>
        <w:tcPr>
          <w:tcW w:w="3005" w:type="dxa"/>
          <w:tcMar/>
        </w:tcPr>
        <w:p w:rsidR="499CD3F9" w:rsidP="499CD3F9" w:rsidRDefault="499CD3F9" w14:paraId="09B2BA4F" w14:textId="79E8007F">
          <w:pPr>
            <w:pStyle w:val="Header"/>
            <w:bidi w:val="0"/>
            <w:jc w:val="center"/>
          </w:pPr>
        </w:p>
      </w:tc>
      <w:tc>
        <w:tcPr>
          <w:tcW w:w="3005" w:type="dxa"/>
          <w:tcMar/>
        </w:tcPr>
        <w:p w:rsidR="499CD3F9" w:rsidP="499CD3F9" w:rsidRDefault="499CD3F9" w14:paraId="3C25014C" w14:textId="48E1ED2E">
          <w:pPr>
            <w:pStyle w:val="Header"/>
            <w:bidi w:val="0"/>
            <w:ind w:right="-115"/>
            <w:jc w:val="right"/>
          </w:pPr>
        </w:p>
      </w:tc>
    </w:tr>
  </w:tbl>
  <w:p w:rsidR="499CD3F9" w:rsidP="499CD3F9" w:rsidRDefault="499CD3F9" w14:paraId="7AD5F50A" w14:textId="57A50035">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011B8468">
      <w:trPr>
        <w:trHeight w:val="300"/>
      </w:trPr>
      <w:tc>
        <w:tcPr>
          <w:tcW w:w="3005" w:type="dxa"/>
          <w:tcMar/>
        </w:tcPr>
        <w:p w:rsidR="499CD3F9" w:rsidP="499CD3F9" w:rsidRDefault="499CD3F9" w14:paraId="6E00417E" w14:textId="43BD2B59">
          <w:pPr>
            <w:pStyle w:val="Header"/>
            <w:bidi w:val="0"/>
            <w:ind w:left="-115"/>
            <w:jc w:val="left"/>
          </w:pPr>
        </w:p>
      </w:tc>
      <w:tc>
        <w:tcPr>
          <w:tcW w:w="3005" w:type="dxa"/>
          <w:tcMar/>
        </w:tcPr>
        <w:p w:rsidR="499CD3F9" w:rsidP="499CD3F9" w:rsidRDefault="499CD3F9" w14:paraId="6341DD8F" w14:textId="44B9FF82">
          <w:pPr>
            <w:pStyle w:val="Header"/>
            <w:bidi w:val="0"/>
            <w:jc w:val="center"/>
          </w:pPr>
        </w:p>
      </w:tc>
      <w:tc>
        <w:tcPr>
          <w:tcW w:w="3005" w:type="dxa"/>
          <w:tcMar/>
        </w:tcPr>
        <w:p w:rsidR="499CD3F9" w:rsidP="499CD3F9" w:rsidRDefault="499CD3F9" w14:paraId="2A96CEE9" w14:textId="025B6E66">
          <w:pPr>
            <w:pStyle w:val="Header"/>
            <w:bidi w:val="0"/>
            <w:ind w:right="-115"/>
            <w:jc w:val="right"/>
          </w:pPr>
        </w:p>
      </w:tc>
    </w:tr>
  </w:tbl>
  <w:p w:rsidR="499CD3F9" w:rsidP="499CD3F9" w:rsidRDefault="499CD3F9" w14:paraId="26764724" w14:textId="0BD8F031">
    <w:pPr>
      <w:pStyle w:val="Footer"/>
      <w:bidi w:val="0"/>
    </w:pPr>
  </w:p>
</w:ftr>
</file>

<file path=word/footer30.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6EEB036A">
      <w:trPr>
        <w:trHeight w:val="300"/>
      </w:trPr>
      <w:tc>
        <w:tcPr>
          <w:tcW w:w="1385" w:type="dxa"/>
          <w:tcMar/>
        </w:tcPr>
        <w:p w:rsidR="499CD3F9" w:rsidP="499CD3F9" w:rsidRDefault="499CD3F9" w14:paraId="5FFEF07B" w14:textId="3F1EFA1C">
          <w:pPr>
            <w:pStyle w:val="Header"/>
            <w:bidi w:val="0"/>
            <w:ind w:left="-115"/>
            <w:jc w:val="left"/>
          </w:pPr>
        </w:p>
      </w:tc>
      <w:tc>
        <w:tcPr>
          <w:tcW w:w="1385" w:type="dxa"/>
          <w:tcMar/>
        </w:tcPr>
        <w:p w:rsidR="499CD3F9" w:rsidP="499CD3F9" w:rsidRDefault="499CD3F9" w14:paraId="364CEB5D" w14:textId="53B3DF84">
          <w:pPr>
            <w:pStyle w:val="Header"/>
            <w:bidi w:val="0"/>
            <w:jc w:val="center"/>
          </w:pPr>
        </w:p>
      </w:tc>
      <w:tc>
        <w:tcPr>
          <w:tcW w:w="1385" w:type="dxa"/>
          <w:tcMar/>
        </w:tcPr>
        <w:p w:rsidR="499CD3F9" w:rsidP="499CD3F9" w:rsidRDefault="499CD3F9" w14:paraId="74C35900" w14:textId="2E459E04">
          <w:pPr>
            <w:pStyle w:val="Header"/>
            <w:bidi w:val="0"/>
            <w:ind w:right="-115"/>
            <w:jc w:val="right"/>
          </w:pPr>
        </w:p>
      </w:tc>
    </w:tr>
  </w:tbl>
  <w:p w:rsidR="499CD3F9" w:rsidP="499CD3F9" w:rsidRDefault="499CD3F9" w14:paraId="46C94BE7" w14:textId="59C9D209">
    <w:pPr>
      <w:pStyle w:val="Footer"/>
      <w:bidi w:val="0"/>
    </w:pPr>
  </w:p>
</w:ftr>
</file>

<file path=word/footer31.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4F7F7D40">
      <w:trPr>
        <w:trHeight w:val="300"/>
      </w:trPr>
      <w:tc>
        <w:tcPr>
          <w:tcW w:w="1385" w:type="dxa"/>
          <w:tcMar/>
        </w:tcPr>
        <w:p w:rsidR="499CD3F9" w:rsidP="499CD3F9" w:rsidRDefault="499CD3F9" w14:paraId="5382282B" w14:textId="4E4610A5">
          <w:pPr>
            <w:pStyle w:val="Header"/>
            <w:bidi w:val="0"/>
            <w:ind w:left="-115"/>
            <w:jc w:val="left"/>
          </w:pPr>
        </w:p>
      </w:tc>
      <w:tc>
        <w:tcPr>
          <w:tcW w:w="1385" w:type="dxa"/>
          <w:tcMar/>
        </w:tcPr>
        <w:p w:rsidR="499CD3F9" w:rsidP="499CD3F9" w:rsidRDefault="499CD3F9" w14:paraId="24ED298C" w14:textId="18D4C327">
          <w:pPr>
            <w:pStyle w:val="Header"/>
            <w:bidi w:val="0"/>
            <w:jc w:val="center"/>
          </w:pPr>
        </w:p>
      </w:tc>
      <w:tc>
        <w:tcPr>
          <w:tcW w:w="1385" w:type="dxa"/>
          <w:tcMar/>
        </w:tcPr>
        <w:p w:rsidR="499CD3F9" w:rsidP="499CD3F9" w:rsidRDefault="499CD3F9" w14:paraId="34617CDC" w14:textId="5E9F3B50">
          <w:pPr>
            <w:pStyle w:val="Header"/>
            <w:bidi w:val="0"/>
            <w:ind w:right="-115"/>
            <w:jc w:val="right"/>
          </w:pPr>
        </w:p>
      </w:tc>
    </w:tr>
  </w:tbl>
  <w:p w:rsidR="499CD3F9" w:rsidP="499CD3F9" w:rsidRDefault="499CD3F9" w14:paraId="77ABF13A" w14:textId="5B3E3F32">
    <w:pPr>
      <w:pStyle w:val="Footer"/>
      <w:bidi w:val="0"/>
    </w:pPr>
  </w:p>
</w:ftr>
</file>

<file path=word/footer3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85"/>
      <w:gridCol w:w="3285"/>
      <w:gridCol w:w="3285"/>
    </w:tblGrid>
    <w:tr w:rsidR="499CD3F9" w:rsidTr="499CD3F9" w14:paraId="640812A5">
      <w:trPr>
        <w:trHeight w:val="300"/>
      </w:trPr>
      <w:tc>
        <w:tcPr>
          <w:tcW w:w="3285" w:type="dxa"/>
          <w:tcMar/>
        </w:tcPr>
        <w:p w:rsidR="499CD3F9" w:rsidP="499CD3F9" w:rsidRDefault="499CD3F9" w14:paraId="6D4FF3C9" w14:textId="0131274E">
          <w:pPr>
            <w:pStyle w:val="Header"/>
            <w:bidi w:val="0"/>
            <w:ind w:left="-115"/>
            <w:jc w:val="left"/>
          </w:pPr>
        </w:p>
      </w:tc>
      <w:tc>
        <w:tcPr>
          <w:tcW w:w="3285" w:type="dxa"/>
          <w:tcMar/>
        </w:tcPr>
        <w:p w:rsidR="499CD3F9" w:rsidP="499CD3F9" w:rsidRDefault="499CD3F9" w14:paraId="569A0126" w14:textId="58FD0995">
          <w:pPr>
            <w:pStyle w:val="Header"/>
            <w:bidi w:val="0"/>
            <w:jc w:val="center"/>
          </w:pPr>
        </w:p>
      </w:tc>
      <w:tc>
        <w:tcPr>
          <w:tcW w:w="3285" w:type="dxa"/>
          <w:tcMar/>
        </w:tcPr>
        <w:p w:rsidR="499CD3F9" w:rsidP="499CD3F9" w:rsidRDefault="499CD3F9" w14:paraId="7D9A3273" w14:textId="32BA42A8">
          <w:pPr>
            <w:pStyle w:val="Header"/>
            <w:bidi w:val="0"/>
            <w:ind w:right="-115"/>
            <w:jc w:val="right"/>
          </w:pPr>
        </w:p>
      </w:tc>
    </w:tr>
  </w:tbl>
  <w:p w:rsidR="499CD3F9" w:rsidP="499CD3F9" w:rsidRDefault="499CD3F9" w14:paraId="55B67CD7" w14:textId="00FF8BB4">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0B5F6876">
      <w:trPr>
        <w:trHeight w:val="300"/>
      </w:trPr>
      <w:tc>
        <w:tcPr>
          <w:tcW w:w="1385" w:type="dxa"/>
          <w:tcMar/>
        </w:tcPr>
        <w:p w:rsidR="499CD3F9" w:rsidP="499CD3F9" w:rsidRDefault="499CD3F9" w14:paraId="5AF2E6D7" w14:textId="1EAED49E">
          <w:pPr>
            <w:pStyle w:val="Header"/>
            <w:bidi w:val="0"/>
            <w:ind w:left="-115"/>
            <w:jc w:val="left"/>
          </w:pPr>
        </w:p>
      </w:tc>
      <w:tc>
        <w:tcPr>
          <w:tcW w:w="1385" w:type="dxa"/>
          <w:tcMar/>
        </w:tcPr>
        <w:p w:rsidR="499CD3F9" w:rsidP="499CD3F9" w:rsidRDefault="499CD3F9" w14:paraId="188E6B94" w14:textId="56776B06">
          <w:pPr>
            <w:pStyle w:val="Header"/>
            <w:bidi w:val="0"/>
            <w:jc w:val="center"/>
          </w:pPr>
        </w:p>
      </w:tc>
      <w:tc>
        <w:tcPr>
          <w:tcW w:w="1385" w:type="dxa"/>
          <w:tcMar/>
        </w:tcPr>
        <w:p w:rsidR="499CD3F9" w:rsidP="499CD3F9" w:rsidRDefault="499CD3F9" w14:paraId="2D34CB43" w14:textId="33ECD88A">
          <w:pPr>
            <w:pStyle w:val="Header"/>
            <w:bidi w:val="0"/>
            <w:ind w:right="-115"/>
            <w:jc w:val="right"/>
          </w:pPr>
        </w:p>
      </w:tc>
    </w:tr>
  </w:tbl>
  <w:p w:rsidR="499CD3F9" w:rsidP="499CD3F9" w:rsidRDefault="499CD3F9" w14:paraId="0DFC283C" w14:textId="3076C93D">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028E5ED5">
      <w:trPr>
        <w:trHeight w:val="300"/>
      </w:trPr>
      <w:tc>
        <w:tcPr>
          <w:tcW w:w="1385" w:type="dxa"/>
          <w:tcMar/>
        </w:tcPr>
        <w:p w:rsidR="499CD3F9" w:rsidP="499CD3F9" w:rsidRDefault="499CD3F9" w14:paraId="60359574" w14:textId="78F8F434">
          <w:pPr>
            <w:pStyle w:val="Header"/>
            <w:bidi w:val="0"/>
            <w:ind w:left="-115"/>
            <w:jc w:val="left"/>
          </w:pPr>
        </w:p>
      </w:tc>
      <w:tc>
        <w:tcPr>
          <w:tcW w:w="1385" w:type="dxa"/>
          <w:tcMar/>
        </w:tcPr>
        <w:p w:rsidR="499CD3F9" w:rsidP="499CD3F9" w:rsidRDefault="499CD3F9" w14:paraId="71C8C03F" w14:textId="66CB6004">
          <w:pPr>
            <w:pStyle w:val="Header"/>
            <w:bidi w:val="0"/>
            <w:jc w:val="center"/>
          </w:pPr>
        </w:p>
      </w:tc>
      <w:tc>
        <w:tcPr>
          <w:tcW w:w="1385" w:type="dxa"/>
          <w:tcMar/>
        </w:tcPr>
        <w:p w:rsidR="499CD3F9" w:rsidP="499CD3F9" w:rsidRDefault="499CD3F9" w14:paraId="5494F258" w14:textId="107078B6">
          <w:pPr>
            <w:pStyle w:val="Header"/>
            <w:bidi w:val="0"/>
            <w:ind w:right="-115"/>
            <w:jc w:val="right"/>
          </w:pPr>
        </w:p>
      </w:tc>
    </w:tr>
  </w:tbl>
  <w:p w:rsidR="499CD3F9" w:rsidP="499CD3F9" w:rsidRDefault="499CD3F9" w14:paraId="72F68385" w14:textId="2743AC3D">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632DE1ED">
      <w:trPr>
        <w:trHeight w:val="300"/>
      </w:trPr>
      <w:tc>
        <w:tcPr>
          <w:tcW w:w="3005" w:type="dxa"/>
          <w:tcMar/>
        </w:tcPr>
        <w:p w:rsidR="499CD3F9" w:rsidP="499CD3F9" w:rsidRDefault="499CD3F9" w14:paraId="2C2456FA" w14:textId="3FD9A4E2">
          <w:pPr>
            <w:pStyle w:val="Header"/>
            <w:bidi w:val="0"/>
            <w:ind w:left="-115"/>
            <w:jc w:val="left"/>
          </w:pPr>
        </w:p>
      </w:tc>
      <w:tc>
        <w:tcPr>
          <w:tcW w:w="3005" w:type="dxa"/>
          <w:tcMar/>
        </w:tcPr>
        <w:p w:rsidR="499CD3F9" w:rsidP="499CD3F9" w:rsidRDefault="499CD3F9" w14:paraId="44BD1093" w14:textId="49C28E7F">
          <w:pPr>
            <w:pStyle w:val="Header"/>
            <w:bidi w:val="0"/>
            <w:jc w:val="center"/>
          </w:pPr>
        </w:p>
      </w:tc>
      <w:tc>
        <w:tcPr>
          <w:tcW w:w="3005" w:type="dxa"/>
          <w:tcMar/>
        </w:tcPr>
        <w:p w:rsidR="499CD3F9" w:rsidP="499CD3F9" w:rsidRDefault="499CD3F9" w14:paraId="5EBC03E8" w14:textId="265DC337">
          <w:pPr>
            <w:pStyle w:val="Header"/>
            <w:bidi w:val="0"/>
            <w:ind w:right="-115"/>
            <w:jc w:val="right"/>
          </w:pPr>
        </w:p>
      </w:tc>
    </w:tr>
  </w:tbl>
  <w:p w:rsidR="499CD3F9" w:rsidP="499CD3F9" w:rsidRDefault="499CD3F9" w14:paraId="7317DBF7" w14:textId="3EAE24C6">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21059036">
      <w:trPr>
        <w:trHeight w:val="300"/>
      </w:trPr>
      <w:tc>
        <w:tcPr>
          <w:tcW w:w="3005" w:type="dxa"/>
          <w:tcMar/>
        </w:tcPr>
        <w:p w:rsidR="499CD3F9" w:rsidP="499CD3F9" w:rsidRDefault="499CD3F9" w14:paraId="23E52010" w14:textId="6F408EDB">
          <w:pPr>
            <w:pStyle w:val="Header"/>
            <w:bidi w:val="0"/>
            <w:ind w:left="-115"/>
            <w:jc w:val="left"/>
          </w:pPr>
        </w:p>
      </w:tc>
      <w:tc>
        <w:tcPr>
          <w:tcW w:w="3005" w:type="dxa"/>
          <w:tcMar/>
        </w:tcPr>
        <w:p w:rsidR="499CD3F9" w:rsidP="499CD3F9" w:rsidRDefault="499CD3F9" w14:paraId="67C2C494" w14:textId="734782AC">
          <w:pPr>
            <w:pStyle w:val="Header"/>
            <w:bidi w:val="0"/>
            <w:jc w:val="center"/>
          </w:pPr>
        </w:p>
      </w:tc>
      <w:tc>
        <w:tcPr>
          <w:tcW w:w="3005" w:type="dxa"/>
          <w:tcMar/>
        </w:tcPr>
        <w:p w:rsidR="499CD3F9" w:rsidP="499CD3F9" w:rsidRDefault="499CD3F9" w14:paraId="5DE401E1" w14:textId="4F639499">
          <w:pPr>
            <w:pStyle w:val="Header"/>
            <w:bidi w:val="0"/>
            <w:ind w:right="-115"/>
            <w:jc w:val="right"/>
          </w:pPr>
        </w:p>
      </w:tc>
    </w:tr>
  </w:tbl>
  <w:p w:rsidR="499CD3F9" w:rsidP="499CD3F9" w:rsidRDefault="499CD3F9" w14:paraId="53956AD4" w14:textId="74FCDAA4">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30CEE4B8">
      <w:trPr>
        <w:trHeight w:val="300"/>
      </w:trPr>
      <w:tc>
        <w:tcPr>
          <w:tcW w:w="1385" w:type="dxa"/>
          <w:tcMar/>
        </w:tcPr>
        <w:p w:rsidR="499CD3F9" w:rsidP="499CD3F9" w:rsidRDefault="499CD3F9" w14:paraId="79C55BAD" w14:textId="072BD39D">
          <w:pPr>
            <w:pStyle w:val="Header"/>
            <w:bidi w:val="0"/>
            <w:ind w:left="-115"/>
            <w:jc w:val="left"/>
          </w:pPr>
        </w:p>
      </w:tc>
      <w:tc>
        <w:tcPr>
          <w:tcW w:w="1385" w:type="dxa"/>
          <w:tcMar/>
        </w:tcPr>
        <w:p w:rsidR="499CD3F9" w:rsidP="499CD3F9" w:rsidRDefault="499CD3F9" w14:paraId="62B5722E" w14:textId="31A90344">
          <w:pPr>
            <w:pStyle w:val="Header"/>
            <w:bidi w:val="0"/>
            <w:jc w:val="center"/>
          </w:pPr>
        </w:p>
      </w:tc>
      <w:tc>
        <w:tcPr>
          <w:tcW w:w="1385" w:type="dxa"/>
          <w:tcMar/>
        </w:tcPr>
        <w:p w:rsidR="499CD3F9" w:rsidP="499CD3F9" w:rsidRDefault="499CD3F9" w14:paraId="0292AA84" w14:textId="231C2CA7">
          <w:pPr>
            <w:pStyle w:val="Header"/>
            <w:bidi w:val="0"/>
            <w:ind w:right="-115"/>
            <w:jc w:val="right"/>
          </w:pPr>
        </w:p>
      </w:tc>
    </w:tr>
  </w:tbl>
  <w:p w:rsidR="499CD3F9" w:rsidP="499CD3F9" w:rsidRDefault="499CD3F9" w14:paraId="5A07F312" w14:textId="6DD7878F">
    <w:pPr>
      <w:pStyle w:val="Footer"/>
      <w:bidi w:val="0"/>
    </w:pPr>
  </w:p>
</w:ftr>
</file>

<file path=word/footer9.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499CD3F9" w:rsidTr="499CD3F9" w14:paraId="4B9B37A8">
      <w:trPr>
        <w:trHeight w:val="300"/>
      </w:trPr>
      <w:tc>
        <w:tcPr>
          <w:tcW w:w="1385" w:type="dxa"/>
          <w:tcMar/>
        </w:tcPr>
        <w:p w:rsidR="499CD3F9" w:rsidP="499CD3F9" w:rsidRDefault="499CD3F9" w14:paraId="4A7181E9" w14:textId="7D5E59F9">
          <w:pPr>
            <w:pStyle w:val="Header"/>
            <w:bidi w:val="0"/>
            <w:ind w:left="-115"/>
            <w:jc w:val="left"/>
          </w:pPr>
        </w:p>
      </w:tc>
      <w:tc>
        <w:tcPr>
          <w:tcW w:w="1385" w:type="dxa"/>
          <w:tcMar/>
        </w:tcPr>
        <w:p w:rsidR="499CD3F9" w:rsidP="499CD3F9" w:rsidRDefault="499CD3F9" w14:paraId="36CBA999" w14:textId="63706EA4">
          <w:pPr>
            <w:pStyle w:val="Header"/>
            <w:bidi w:val="0"/>
            <w:jc w:val="center"/>
          </w:pPr>
        </w:p>
      </w:tc>
      <w:tc>
        <w:tcPr>
          <w:tcW w:w="1385" w:type="dxa"/>
          <w:tcMar/>
        </w:tcPr>
        <w:p w:rsidR="499CD3F9" w:rsidP="499CD3F9" w:rsidRDefault="499CD3F9" w14:paraId="27663EC8" w14:textId="44B88E88">
          <w:pPr>
            <w:pStyle w:val="Header"/>
            <w:bidi w:val="0"/>
            <w:ind w:right="-115"/>
            <w:jc w:val="right"/>
          </w:pPr>
        </w:p>
      </w:tc>
    </w:tr>
  </w:tbl>
  <w:p w:rsidR="499CD3F9" w:rsidP="499CD3F9" w:rsidRDefault="499CD3F9" w14:paraId="6B3F48B0" w14:textId="0AE90534">
    <w:pPr>
      <w:pStyle w:val="Footer"/>
      <w:bidi w:val="0"/>
    </w:pPr>
  </w:p>
</w:ftr>
</file>

<file path=word/footera.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2BC19069">
      <w:trPr>
        <w:trHeight w:val="300"/>
      </w:trPr>
      <w:tc>
        <w:tcPr>
          <w:tcW w:w="3005" w:type="dxa"/>
          <w:tcMar/>
        </w:tcPr>
        <w:p w:rsidR="499CD3F9" w:rsidP="499CD3F9" w:rsidRDefault="499CD3F9" w14:paraId="16CA5051" w14:textId="1B43DF4D">
          <w:pPr>
            <w:pStyle w:val="Header"/>
            <w:bidi w:val="0"/>
            <w:ind w:left="-115"/>
            <w:jc w:val="left"/>
          </w:pPr>
        </w:p>
      </w:tc>
      <w:tc>
        <w:tcPr>
          <w:tcW w:w="3005" w:type="dxa"/>
          <w:tcMar/>
        </w:tcPr>
        <w:p w:rsidR="499CD3F9" w:rsidP="499CD3F9" w:rsidRDefault="499CD3F9" w14:paraId="52662B56" w14:textId="5FF381DC">
          <w:pPr>
            <w:pStyle w:val="Header"/>
            <w:bidi w:val="0"/>
            <w:jc w:val="center"/>
          </w:pPr>
        </w:p>
      </w:tc>
      <w:tc>
        <w:tcPr>
          <w:tcW w:w="3005" w:type="dxa"/>
          <w:tcMar/>
        </w:tcPr>
        <w:p w:rsidR="499CD3F9" w:rsidP="499CD3F9" w:rsidRDefault="499CD3F9" w14:paraId="22527794" w14:textId="215A506F">
          <w:pPr>
            <w:pStyle w:val="Header"/>
            <w:bidi w:val="0"/>
            <w:ind w:right="-115"/>
            <w:jc w:val="right"/>
          </w:pPr>
        </w:p>
      </w:tc>
    </w:tr>
  </w:tbl>
  <w:p w:rsidR="499CD3F9" w:rsidP="499CD3F9" w:rsidRDefault="499CD3F9" w14:paraId="786394C1" w14:textId="5519B0A7">
    <w:pPr>
      <w:pStyle w:val="Footer"/>
      <w:bidi w:val="0"/>
    </w:pPr>
  </w:p>
</w:ftr>
</file>

<file path=word/footerb.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0C7C1831">
      <w:trPr>
        <w:trHeight w:val="300"/>
      </w:trPr>
      <w:tc>
        <w:tcPr>
          <w:tcW w:w="3005" w:type="dxa"/>
          <w:tcMar/>
        </w:tcPr>
        <w:p w:rsidR="499CD3F9" w:rsidP="499CD3F9" w:rsidRDefault="499CD3F9" w14:paraId="41DA9919" w14:textId="722F2B7F">
          <w:pPr>
            <w:pStyle w:val="Header"/>
            <w:bidi w:val="0"/>
            <w:ind w:left="-115"/>
            <w:jc w:val="left"/>
          </w:pPr>
        </w:p>
      </w:tc>
      <w:tc>
        <w:tcPr>
          <w:tcW w:w="3005" w:type="dxa"/>
          <w:tcMar/>
        </w:tcPr>
        <w:p w:rsidR="499CD3F9" w:rsidP="499CD3F9" w:rsidRDefault="499CD3F9" w14:paraId="1A3E4982" w14:textId="619EC8A6">
          <w:pPr>
            <w:pStyle w:val="Header"/>
            <w:bidi w:val="0"/>
            <w:jc w:val="center"/>
          </w:pPr>
        </w:p>
      </w:tc>
      <w:tc>
        <w:tcPr>
          <w:tcW w:w="3005" w:type="dxa"/>
          <w:tcMar/>
        </w:tcPr>
        <w:p w:rsidR="499CD3F9" w:rsidP="499CD3F9" w:rsidRDefault="499CD3F9" w14:paraId="502DF165" w14:textId="3D01A2DE">
          <w:pPr>
            <w:pStyle w:val="Header"/>
            <w:bidi w:val="0"/>
            <w:ind w:right="-115"/>
            <w:jc w:val="right"/>
          </w:pPr>
        </w:p>
      </w:tc>
    </w:tr>
  </w:tbl>
  <w:p w:rsidR="499CD3F9" w:rsidP="499CD3F9" w:rsidRDefault="499CD3F9" w14:paraId="3F941A02" w14:textId="52BF04DE">
    <w:pPr>
      <w:pStyle w:val="Footer"/>
      <w:bidi w:val="0"/>
    </w:pPr>
  </w:p>
</w:ftr>
</file>

<file path=word/footerc.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845"/>
      <w:gridCol w:w="845"/>
      <w:gridCol w:w="845"/>
    </w:tblGrid>
    <w:tr w:rsidR="499CD3F9" w:rsidTr="499CD3F9" w14:paraId="79AA099E">
      <w:trPr>
        <w:trHeight w:val="300"/>
      </w:trPr>
      <w:tc>
        <w:tcPr>
          <w:tcW w:w="845" w:type="dxa"/>
          <w:tcMar/>
        </w:tcPr>
        <w:p w:rsidR="499CD3F9" w:rsidP="499CD3F9" w:rsidRDefault="499CD3F9" w14:paraId="74D2FDD2" w14:textId="54FD5AB3">
          <w:pPr>
            <w:pStyle w:val="Header"/>
            <w:bidi w:val="0"/>
            <w:ind w:left="-115"/>
            <w:jc w:val="left"/>
          </w:pPr>
        </w:p>
      </w:tc>
      <w:tc>
        <w:tcPr>
          <w:tcW w:w="845" w:type="dxa"/>
          <w:tcMar/>
        </w:tcPr>
        <w:p w:rsidR="499CD3F9" w:rsidP="499CD3F9" w:rsidRDefault="499CD3F9" w14:paraId="67C9621F" w14:textId="6CA53C6F">
          <w:pPr>
            <w:pStyle w:val="Header"/>
            <w:bidi w:val="0"/>
            <w:jc w:val="center"/>
          </w:pPr>
        </w:p>
      </w:tc>
      <w:tc>
        <w:tcPr>
          <w:tcW w:w="845" w:type="dxa"/>
          <w:tcMar/>
        </w:tcPr>
        <w:p w:rsidR="499CD3F9" w:rsidP="499CD3F9" w:rsidRDefault="499CD3F9" w14:paraId="4529F628" w14:textId="5734DC5F">
          <w:pPr>
            <w:pStyle w:val="Header"/>
            <w:bidi w:val="0"/>
            <w:ind w:right="-115"/>
            <w:jc w:val="right"/>
          </w:pPr>
        </w:p>
      </w:tc>
    </w:tr>
  </w:tbl>
  <w:p w:rsidR="499CD3F9" w:rsidP="499CD3F9" w:rsidRDefault="499CD3F9" w14:paraId="4D8CC501" w14:textId="4E40A834">
    <w:pPr>
      <w:pStyle w:val="Footer"/>
      <w:bidi w:val="0"/>
    </w:pPr>
  </w:p>
</w:ftr>
</file>

<file path=word/footerd.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845"/>
      <w:gridCol w:w="845"/>
      <w:gridCol w:w="845"/>
    </w:tblGrid>
    <w:tr w:rsidR="499CD3F9" w:rsidTr="499CD3F9" w14:paraId="2BC999FB">
      <w:trPr>
        <w:trHeight w:val="300"/>
      </w:trPr>
      <w:tc>
        <w:tcPr>
          <w:tcW w:w="845" w:type="dxa"/>
          <w:tcMar/>
        </w:tcPr>
        <w:p w:rsidR="499CD3F9" w:rsidP="499CD3F9" w:rsidRDefault="499CD3F9" w14:paraId="4BC379F0" w14:textId="6755BB0E">
          <w:pPr>
            <w:pStyle w:val="Header"/>
            <w:bidi w:val="0"/>
            <w:ind w:left="-115"/>
            <w:jc w:val="left"/>
          </w:pPr>
        </w:p>
      </w:tc>
      <w:tc>
        <w:tcPr>
          <w:tcW w:w="845" w:type="dxa"/>
          <w:tcMar/>
        </w:tcPr>
        <w:p w:rsidR="499CD3F9" w:rsidP="499CD3F9" w:rsidRDefault="499CD3F9" w14:paraId="35FA25F4" w14:textId="109A9C1C">
          <w:pPr>
            <w:pStyle w:val="Header"/>
            <w:bidi w:val="0"/>
            <w:jc w:val="center"/>
          </w:pPr>
        </w:p>
      </w:tc>
      <w:tc>
        <w:tcPr>
          <w:tcW w:w="845" w:type="dxa"/>
          <w:tcMar/>
        </w:tcPr>
        <w:p w:rsidR="499CD3F9" w:rsidP="499CD3F9" w:rsidRDefault="499CD3F9" w14:paraId="60E005CC" w14:textId="1F7D17D4">
          <w:pPr>
            <w:pStyle w:val="Header"/>
            <w:bidi w:val="0"/>
            <w:ind w:right="-115"/>
            <w:jc w:val="right"/>
          </w:pPr>
        </w:p>
      </w:tc>
    </w:tr>
  </w:tbl>
  <w:p w:rsidR="499CD3F9" w:rsidP="499CD3F9" w:rsidRDefault="499CD3F9" w14:paraId="2BFCE0F4" w14:textId="2A1B849A">
    <w:pPr>
      <w:pStyle w:val="Footer"/>
      <w:bidi w:val="0"/>
    </w:pPr>
  </w:p>
</w:ftr>
</file>

<file path=word/footere.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273CAEF5">
      <w:trPr>
        <w:trHeight w:val="300"/>
      </w:trPr>
      <w:tc>
        <w:tcPr>
          <w:tcW w:w="3005" w:type="dxa"/>
          <w:tcMar/>
        </w:tcPr>
        <w:p w:rsidR="499CD3F9" w:rsidP="499CD3F9" w:rsidRDefault="499CD3F9" w14:paraId="5B0E0516" w14:textId="6BFA492F">
          <w:pPr>
            <w:pStyle w:val="Header"/>
            <w:bidi w:val="0"/>
            <w:ind w:left="-115"/>
            <w:jc w:val="left"/>
          </w:pPr>
        </w:p>
      </w:tc>
      <w:tc>
        <w:tcPr>
          <w:tcW w:w="3005" w:type="dxa"/>
          <w:tcMar/>
        </w:tcPr>
        <w:p w:rsidR="499CD3F9" w:rsidP="499CD3F9" w:rsidRDefault="499CD3F9" w14:paraId="0F6D0747" w14:textId="6B47D347">
          <w:pPr>
            <w:pStyle w:val="Header"/>
            <w:bidi w:val="0"/>
            <w:jc w:val="center"/>
          </w:pPr>
        </w:p>
      </w:tc>
      <w:tc>
        <w:tcPr>
          <w:tcW w:w="3005" w:type="dxa"/>
          <w:tcMar/>
        </w:tcPr>
        <w:p w:rsidR="499CD3F9" w:rsidP="499CD3F9" w:rsidRDefault="499CD3F9" w14:paraId="7E0A5B03" w14:textId="20C30F95">
          <w:pPr>
            <w:pStyle w:val="Header"/>
            <w:bidi w:val="0"/>
            <w:ind w:right="-115"/>
            <w:jc w:val="right"/>
          </w:pPr>
        </w:p>
      </w:tc>
    </w:tr>
  </w:tbl>
  <w:p w:rsidR="499CD3F9" w:rsidP="499CD3F9" w:rsidRDefault="499CD3F9" w14:paraId="24117334" w14:textId="265C833F">
    <w:pPr>
      <w:pStyle w:val="Footer"/>
      <w:bidi w:val="0"/>
    </w:pPr>
  </w:p>
</w:ftr>
</file>

<file path=word/footerf.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99CD3F9" w:rsidTr="499CD3F9" w14:paraId="0349C053">
      <w:trPr>
        <w:trHeight w:val="300"/>
      </w:trPr>
      <w:tc>
        <w:tcPr>
          <w:tcW w:w="3005" w:type="dxa"/>
          <w:tcMar/>
        </w:tcPr>
        <w:p w:rsidR="499CD3F9" w:rsidP="499CD3F9" w:rsidRDefault="499CD3F9" w14:paraId="32B2277C" w14:textId="5DFEBBD8">
          <w:pPr>
            <w:pStyle w:val="Header"/>
            <w:bidi w:val="0"/>
            <w:ind w:left="-115"/>
            <w:jc w:val="left"/>
          </w:pPr>
        </w:p>
      </w:tc>
      <w:tc>
        <w:tcPr>
          <w:tcW w:w="3005" w:type="dxa"/>
          <w:tcMar/>
        </w:tcPr>
        <w:p w:rsidR="499CD3F9" w:rsidP="499CD3F9" w:rsidRDefault="499CD3F9" w14:paraId="7C7A81D0" w14:textId="4F0BD2F5">
          <w:pPr>
            <w:pStyle w:val="Header"/>
            <w:bidi w:val="0"/>
            <w:jc w:val="center"/>
          </w:pPr>
        </w:p>
      </w:tc>
      <w:tc>
        <w:tcPr>
          <w:tcW w:w="3005" w:type="dxa"/>
          <w:tcMar/>
        </w:tcPr>
        <w:p w:rsidR="499CD3F9" w:rsidP="499CD3F9" w:rsidRDefault="499CD3F9" w14:paraId="113D084B" w14:textId="28E77A85">
          <w:pPr>
            <w:pStyle w:val="Header"/>
            <w:bidi w:val="0"/>
            <w:ind w:right="-115"/>
            <w:jc w:val="right"/>
          </w:pPr>
        </w:p>
      </w:tc>
    </w:tr>
  </w:tbl>
  <w:p w:rsidR="499CD3F9" w:rsidP="499CD3F9" w:rsidRDefault="499CD3F9" w14:paraId="31DA0696" w14:textId="2B330DA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05FB" w:rsidP="000C24AF" w:rsidRDefault="00C205FB" w14:paraId="23CA7A53" w14:textId="77777777">
      <w:pPr>
        <w:spacing w:after="0"/>
      </w:pPr>
      <w:r>
        <w:separator/>
      </w:r>
    </w:p>
  </w:footnote>
  <w:footnote w:type="continuationSeparator" w:id="0">
    <w:p w:rsidR="00C205FB" w:rsidP="000C24AF" w:rsidRDefault="00C205FB" w14:paraId="4FCB7660" w14:textId="77777777">
      <w:pPr>
        <w:spacing w:after="0"/>
      </w:pPr>
      <w:r>
        <w:continuationSeparator/>
      </w:r>
    </w:p>
  </w:footnote>
  <w:footnote w:type="continuationNotice" w:id="1">
    <w:p w:rsidR="00C205FB" w:rsidRDefault="00C205FB" w14:paraId="68B28F0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72132" w:rsidR="00F25CC7" w:rsidP="00B72132" w:rsidRDefault="00F25CC7" w14:paraId="41CBC0F1" w14:textId="77777777">
    <w:pPr>
      <w:pStyle w:val="Header"/>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B72132" w:rsidP="00B72132" w:rsidRDefault="00B72132" w14:paraId="1065E49E"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60288" behindDoc="1" locked="0" layoutInCell="1" allowOverlap="1" wp14:anchorId="7AAA96A2" wp14:editId="7D61B03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30002C09" w14:textId="77777777">
    <w:pPr>
      <w:pStyle w:val="Header"/>
      <w:pBdr>
        <w:bottom w:val="none" w:color="auto" w:sz="0" w:space="0"/>
      </w:pBdr>
    </w:pPr>
  </w:p>
  <w:p w:rsidRPr="001D243C" w:rsidR="00B72132" w:rsidP="00B72132" w:rsidRDefault="00B72132" w14:paraId="11A6164F" w14:textId="77777777">
    <w:pPr>
      <w:pStyle w:val="Header"/>
      <w:pBdr>
        <w:bottom w:val="none" w:color="auto" w:sz="0" w:space="0"/>
      </w:pBdr>
    </w:pPr>
    <w:r w:rsidRPr="00DD3B24">
      <w:rPr>
        <w:noProof/>
      </w:rPr>
      <w:drawing>
        <wp:anchor distT="0" distB="0" distL="114300" distR="114300" simplePos="0" relativeHeight="251659264" behindDoc="1" locked="1" layoutInCell="1" allowOverlap="0" wp14:anchorId="27B25FCA" wp14:editId="01117D36">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Pr="00B72132" w:rsidR="00B72132" w:rsidP="00B72132" w:rsidRDefault="00B72132" w14:paraId="2BB2A1A7"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72d95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047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944f6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ff1c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hint="default" w:ascii="Symbol" w:hAnsi="Symbol"/>
        <w:color w:val="005EB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D133CC3"/>
    <w:multiLevelType w:val="hybridMultilevel"/>
    <w:tmpl w:val="DD0E270A"/>
    <w:lvl w:ilvl="0" w:tplc="090C77F0">
      <w:start w:val="1"/>
      <w:numFmt w:val="bullet"/>
      <w:lvlText w:val=""/>
      <w:lvlJc w:val="left"/>
      <w:pPr>
        <w:ind w:left="717" w:hanging="360"/>
      </w:pPr>
      <w:rPr>
        <w:rFonts w:hint="default" w:ascii="Symbol" w:hAnsi="Symbol"/>
        <w:b w:val="0"/>
        <w:sz w:val="28"/>
      </w:rPr>
    </w:lvl>
    <w:lvl w:ilvl="1" w:tplc="08090003">
      <w:start w:val="1"/>
      <w:numFmt w:val="bullet"/>
      <w:lvlText w:val="o"/>
      <w:lvlJc w:val="left"/>
      <w:pPr>
        <w:ind w:left="1437" w:hanging="360"/>
      </w:pPr>
      <w:rPr>
        <w:rFonts w:hint="default" w:ascii="Courier New" w:hAnsi="Courier New" w:cs="Courier New"/>
      </w:rPr>
    </w:lvl>
    <w:lvl w:ilvl="2" w:tplc="08090005">
      <w:start w:val="1"/>
      <w:numFmt w:val="bullet"/>
      <w:lvlText w:val=""/>
      <w:lvlJc w:val="left"/>
      <w:pPr>
        <w:ind w:left="2157" w:hanging="360"/>
      </w:pPr>
      <w:rPr>
        <w:rFonts w:hint="default" w:ascii="Wingdings" w:hAnsi="Wingdings"/>
      </w:rPr>
    </w:lvl>
    <w:lvl w:ilvl="3" w:tplc="08090001">
      <w:start w:val="1"/>
      <w:numFmt w:val="bullet"/>
      <w:lvlText w:val=""/>
      <w:lvlJc w:val="left"/>
      <w:pPr>
        <w:ind w:left="2877" w:hanging="360"/>
      </w:pPr>
      <w:rPr>
        <w:rFonts w:hint="default" w:ascii="Symbol" w:hAnsi="Symbol"/>
      </w:rPr>
    </w:lvl>
    <w:lvl w:ilvl="4" w:tplc="08090003">
      <w:start w:val="1"/>
      <w:numFmt w:val="bullet"/>
      <w:lvlText w:val="o"/>
      <w:lvlJc w:val="left"/>
      <w:pPr>
        <w:ind w:left="3597" w:hanging="360"/>
      </w:pPr>
      <w:rPr>
        <w:rFonts w:hint="default" w:ascii="Courier New" w:hAnsi="Courier New" w:cs="Courier New"/>
      </w:rPr>
    </w:lvl>
    <w:lvl w:ilvl="5" w:tplc="08090005">
      <w:start w:val="1"/>
      <w:numFmt w:val="bullet"/>
      <w:lvlText w:val=""/>
      <w:lvlJc w:val="left"/>
      <w:pPr>
        <w:ind w:left="4317" w:hanging="360"/>
      </w:pPr>
      <w:rPr>
        <w:rFonts w:hint="default" w:ascii="Wingdings" w:hAnsi="Wingdings"/>
      </w:rPr>
    </w:lvl>
    <w:lvl w:ilvl="6" w:tplc="08090001">
      <w:start w:val="1"/>
      <w:numFmt w:val="bullet"/>
      <w:lvlText w:val=""/>
      <w:lvlJc w:val="left"/>
      <w:pPr>
        <w:ind w:left="5037" w:hanging="360"/>
      </w:pPr>
      <w:rPr>
        <w:rFonts w:hint="default" w:ascii="Symbol" w:hAnsi="Symbol"/>
      </w:rPr>
    </w:lvl>
    <w:lvl w:ilvl="7" w:tplc="08090003">
      <w:start w:val="1"/>
      <w:numFmt w:val="bullet"/>
      <w:lvlText w:val="o"/>
      <w:lvlJc w:val="left"/>
      <w:pPr>
        <w:ind w:left="5757" w:hanging="360"/>
      </w:pPr>
      <w:rPr>
        <w:rFonts w:hint="default" w:ascii="Courier New" w:hAnsi="Courier New" w:cs="Courier New"/>
      </w:rPr>
    </w:lvl>
    <w:lvl w:ilvl="8" w:tplc="08090005">
      <w:start w:val="1"/>
      <w:numFmt w:val="bullet"/>
      <w:lvlText w:val=""/>
      <w:lvlJc w:val="left"/>
      <w:pPr>
        <w:ind w:left="6477" w:hanging="360"/>
      </w:pPr>
      <w:rPr>
        <w:rFonts w:hint="default" w:ascii="Wingdings" w:hAnsi="Wingdings"/>
      </w:rPr>
    </w:lvl>
  </w:abstractNum>
  <w:abstractNum w:abstractNumId="3" w15:restartNumberingAfterBreak="0">
    <w:nsid w:val="115350BE"/>
    <w:multiLevelType w:val="hybridMultilevel"/>
    <w:tmpl w:val="ABCE6B02"/>
    <w:lvl w:ilvl="0" w:tplc="CA0A62BA">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F4F6120"/>
    <w:multiLevelType w:val="hybridMultilevel"/>
    <w:tmpl w:val="07824862"/>
    <w:lvl w:ilvl="0" w:tplc="57D61198">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9B1ACB"/>
    <w:multiLevelType w:val="hybridMultilevel"/>
    <w:tmpl w:val="E94A73BA"/>
    <w:lvl w:ilvl="0" w:tplc="0A502084">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E47666D"/>
    <w:multiLevelType w:val="hybridMultilevel"/>
    <w:tmpl w:val="4AAC33FC"/>
    <w:lvl w:ilvl="0" w:tplc="C16A7310">
      <w:start w:val="1"/>
      <w:numFmt w:val="bullet"/>
      <w:lvlText w:val=""/>
      <w:lvlJc w:val="left"/>
      <w:pPr>
        <w:ind w:left="360" w:hanging="360"/>
      </w:pPr>
      <w:rPr>
        <w:rFonts w:hint="default" w:ascii="Symbol" w:hAnsi="Symbol"/>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F380201"/>
    <w:multiLevelType w:val="hybridMultilevel"/>
    <w:tmpl w:val="53F8AEB2"/>
    <w:lvl w:ilvl="0" w:tplc="5AC8391E">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0045B5"/>
    <w:multiLevelType w:val="hybridMultilevel"/>
    <w:tmpl w:val="F80EFE04"/>
    <w:lvl w:ilvl="0" w:tplc="A10E3850">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F92ABD"/>
    <w:multiLevelType w:val="hybridMultilevel"/>
    <w:tmpl w:val="EC4818EE"/>
    <w:lvl w:ilvl="0" w:tplc="E7A8972C">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F7C1D58"/>
    <w:multiLevelType w:val="hybridMultilevel"/>
    <w:tmpl w:val="D6B6C036"/>
    <w:lvl w:ilvl="0" w:tplc="E7A8972C">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4B74084"/>
    <w:multiLevelType w:val="hybridMultilevel"/>
    <w:tmpl w:val="26A605E0"/>
    <w:lvl w:ilvl="0" w:tplc="C4743C36">
      <w:start w:val="1"/>
      <w:numFmt w:val="bullet"/>
      <w:lvlText w:val=""/>
      <w:lvlJc w:val="left"/>
      <w:pPr>
        <w:ind w:left="360" w:hanging="360"/>
      </w:pPr>
      <w:rPr>
        <w:rFonts w:hint="default" w:ascii="Symbol" w:hAnsi="Symbol"/>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9722DA9"/>
    <w:multiLevelType w:val="hybridMultilevel"/>
    <w:tmpl w:val="703E6F96"/>
    <w:lvl w:ilvl="0" w:tplc="E7A8972C">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8151908"/>
    <w:multiLevelType w:val="hybridMultilevel"/>
    <w:tmpl w:val="E416AA06"/>
    <w:lvl w:ilvl="0" w:tplc="EABCDC16">
      <w:start w:val="1"/>
      <w:numFmt w:val="bullet"/>
      <w:lvlText w:val=""/>
      <w:lvlJc w:val="left"/>
      <w:pPr>
        <w:ind w:left="360" w:hanging="360"/>
      </w:pPr>
      <w:rPr>
        <w:rFonts w:hint="default" w:ascii="Symbol" w:hAnsi="Symbol"/>
        <w:b/>
        <w:sz w:val="28"/>
      </w:rPr>
    </w:lvl>
    <w:lvl w:ilvl="1" w:tplc="7DC09430">
      <w:numFmt w:val="bullet"/>
      <w:lvlText w:val=""/>
      <w:lvlJc w:val="left"/>
      <w:pPr>
        <w:ind w:left="1080" w:hanging="360"/>
      </w:pPr>
      <w:rPr>
        <w:rFonts w:hint="default" w:ascii="Arial" w:hAnsi="Arial" w:cs="Arial" w:eastAsiaTheme="minorHAns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ED57D5C"/>
    <w:multiLevelType w:val="hybridMultilevel"/>
    <w:tmpl w:val="9D649048"/>
    <w:lvl w:ilvl="0" w:tplc="86ACE27A">
      <w:start w:val="1"/>
      <w:numFmt w:val="bullet"/>
      <w:lvlText w:val=""/>
      <w:lvlJc w:val="left"/>
      <w:pPr>
        <w:ind w:left="360" w:hanging="360"/>
      </w:pPr>
      <w:rPr>
        <w:rFonts w:hint="default" w:ascii="Symbol" w:hAnsi="Symbol"/>
        <w:b/>
        <w:sz w:val="28"/>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22">
    <w:abstractNumId w:val="21"/>
  </w:num>
  <w:num w:numId="21">
    <w:abstractNumId w:val="20"/>
  </w:num>
  <w:num w:numId="20">
    <w:abstractNumId w:val="19"/>
  </w:num>
  <w:num w:numId="19">
    <w:abstractNumId w:val="18"/>
  </w:num>
  <w:num w:numId="1" w16cid:durableId="1349795252">
    <w:abstractNumId w:val="0"/>
  </w:num>
  <w:num w:numId="2" w16cid:durableId="1394693074">
    <w:abstractNumId w:val="9"/>
  </w:num>
  <w:num w:numId="3" w16cid:durableId="570964709">
    <w:abstractNumId w:val="5"/>
  </w:num>
  <w:num w:numId="4" w16cid:durableId="26218076">
    <w:abstractNumId w:val="16"/>
  </w:num>
  <w:num w:numId="5" w16cid:durableId="422532939">
    <w:abstractNumId w:val="3"/>
  </w:num>
  <w:num w:numId="6" w16cid:durableId="270166286">
    <w:abstractNumId w:val="14"/>
  </w:num>
  <w:num w:numId="7" w16cid:durableId="1788888503">
    <w:abstractNumId w:val="10"/>
  </w:num>
  <w:num w:numId="8" w16cid:durableId="233203364">
    <w:abstractNumId w:val="17"/>
  </w:num>
  <w:num w:numId="9" w16cid:durableId="1826357970">
    <w:abstractNumId w:val="12"/>
  </w:num>
  <w:num w:numId="10" w16cid:durableId="225846822">
    <w:abstractNumId w:val="15"/>
  </w:num>
  <w:num w:numId="11" w16cid:durableId="1242060438">
    <w:abstractNumId w:val="11"/>
  </w:num>
  <w:num w:numId="12" w16cid:durableId="1862664748">
    <w:abstractNumId w:val="4"/>
  </w:num>
  <w:num w:numId="13" w16cid:durableId="355350953">
    <w:abstractNumId w:val="6"/>
  </w:num>
  <w:num w:numId="14" w16cid:durableId="677316342">
    <w:abstractNumId w:val="1"/>
  </w:num>
  <w:num w:numId="15" w16cid:durableId="1486966933">
    <w:abstractNumId w:val="8"/>
  </w:num>
  <w:num w:numId="16" w16cid:durableId="679968376">
    <w:abstractNumId w:val="13"/>
  </w:num>
  <w:num w:numId="17" w16cid:durableId="782697233">
    <w:abstractNumId w:val="7"/>
  </w:num>
  <w:num w:numId="18" w16cid:durableId="19497272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71"/>
    <w:rsid w:val="00000197"/>
    <w:rsid w:val="000005C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B425E"/>
    <w:rsid w:val="001C3565"/>
    <w:rsid w:val="001C693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0189C"/>
    <w:rsid w:val="00410DE9"/>
    <w:rsid w:val="00411D1D"/>
    <w:rsid w:val="00420E7F"/>
    <w:rsid w:val="00423FAF"/>
    <w:rsid w:val="00427636"/>
    <w:rsid w:val="00430131"/>
    <w:rsid w:val="00443088"/>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46098"/>
    <w:rsid w:val="00562216"/>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84633"/>
    <w:rsid w:val="00692041"/>
    <w:rsid w:val="00694FC4"/>
    <w:rsid w:val="006D02E8"/>
    <w:rsid w:val="006E0C21"/>
    <w:rsid w:val="006E2FE7"/>
    <w:rsid w:val="006E7002"/>
    <w:rsid w:val="006F37F0"/>
    <w:rsid w:val="00702B4D"/>
    <w:rsid w:val="00710E40"/>
    <w:rsid w:val="00714671"/>
    <w:rsid w:val="0071497F"/>
    <w:rsid w:val="00723A85"/>
    <w:rsid w:val="0073429A"/>
    <w:rsid w:val="00740573"/>
    <w:rsid w:val="00753953"/>
    <w:rsid w:val="00761E45"/>
    <w:rsid w:val="00763FA3"/>
    <w:rsid w:val="007663CB"/>
    <w:rsid w:val="00776A89"/>
    <w:rsid w:val="00796E96"/>
    <w:rsid w:val="007A1D0E"/>
    <w:rsid w:val="007E4138"/>
    <w:rsid w:val="007E6C52"/>
    <w:rsid w:val="007F5954"/>
    <w:rsid w:val="007F5DBC"/>
    <w:rsid w:val="00801629"/>
    <w:rsid w:val="00811505"/>
    <w:rsid w:val="00811876"/>
    <w:rsid w:val="0081544B"/>
    <w:rsid w:val="00853A57"/>
    <w:rsid w:val="00855D19"/>
    <w:rsid w:val="00856061"/>
    <w:rsid w:val="0086180D"/>
    <w:rsid w:val="008625E8"/>
    <w:rsid w:val="00864885"/>
    <w:rsid w:val="008744B1"/>
    <w:rsid w:val="00880D4A"/>
    <w:rsid w:val="00897829"/>
    <w:rsid w:val="008C7569"/>
    <w:rsid w:val="008D2816"/>
    <w:rsid w:val="008D50ED"/>
    <w:rsid w:val="008D5572"/>
    <w:rsid w:val="008D5953"/>
    <w:rsid w:val="008E2296"/>
    <w:rsid w:val="00905552"/>
    <w:rsid w:val="00917854"/>
    <w:rsid w:val="00922AD1"/>
    <w:rsid w:val="0094128E"/>
    <w:rsid w:val="00943EC5"/>
    <w:rsid w:val="00970C89"/>
    <w:rsid w:val="00971F38"/>
    <w:rsid w:val="00987163"/>
    <w:rsid w:val="00990E1C"/>
    <w:rsid w:val="0099713E"/>
    <w:rsid w:val="009A0001"/>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41585"/>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05FB"/>
    <w:rsid w:val="00C2506B"/>
    <w:rsid w:val="00C37063"/>
    <w:rsid w:val="00C40AAB"/>
    <w:rsid w:val="00C52947"/>
    <w:rsid w:val="00C67367"/>
    <w:rsid w:val="00C846FE"/>
    <w:rsid w:val="00C85F4A"/>
    <w:rsid w:val="00C92413"/>
    <w:rsid w:val="00CA0FAC"/>
    <w:rsid w:val="00CA667A"/>
    <w:rsid w:val="00CC7B1C"/>
    <w:rsid w:val="00CE086C"/>
    <w:rsid w:val="00CF4C68"/>
    <w:rsid w:val="00CF7DA5"/>
    <w:rsid w:val="00D2315A"/>
    <w:rsid w:val="00D356F8"/>
    <w:rsid w:val="00D50FF0"/>
    <w:rsid w:val="00D66277"/>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 w:val="02A19C94"/>
    <w:rsid w:val="054B693F"/>
    <w:rsid w:val="0AA55374"/>
    <w:rsid w:val="0CA6DACD"/>
    <w:rsid w:val="0FB792C6"/>
    <w:rsid w:val="10F6EC91"/>
    <w:rsid w:val="14380684"/>
    <w:rsid w:val="18322E08"/>
    <w:rsid w:val="24630A8E"/>
    <w:rsid w:val="2E6DE0F0"/>
    <w:rsid w:val="36660BDE"/>
    <w:rsid w:val="47A5192B"/>
    <w:rsid w:val="499CD3F9"/>
    <w:rsid w:val="4F27E52B"/>
    <w:rsid w:val="5173FF7A"/>
    <w:rsid w:val="51F405E1"/>
    <w:rsid w:val="58CE7516"/>
    <w:rsid w:val="5AEBD9B8"/>
    <w:rsid w:val="666558B0"/>
    <w:rsid w:val="68CCA457"/>
    <w:rsid w:val="6BA13C5C"/>
    <w:rsid w:val="772478BE"/>
    <w:rsid w:val="78495580"/>
    <w:rsid w:val="7CBABA39"/>
    <w:rsid w:val="7CBC06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7AAA5"/>
  <w15:docId w15:val="{12EB4CFC-EF6F-43FB-B9F7-3E0B6903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714671"/>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714671"/>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styleId="Heading3Char" w:customStyle="1">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styleId="BulletlistChar" w:customStyle="1">
    <w:name w:val="Bullet list Char"/>
    <w:basedOn w:val="DefaultParagraphFont"/>
    <w:link w:val="Bulletlist"/>
    <w:uiPriority w:val="12"/>
    <w:rsid w:val="00484943"/>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uiPriority w:val="11"/>
    <w:qFormat/>
    <w:rsid w:val="00F721B3"/>
    <w:pPr>
      <w:numPr>
        <w:numId w:val="2"/>
      </w:numPr>
      <w:spacing w:after="240"/>
      <w:ind w:left="992" w:hanging="425"/>
      <w:contextualSpacing/>
    </w:pPr>
  </w:style>
  <w:style w:type="character" w:styleId="NumberedlistChar" w:customStyle="1">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A37438"/>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next w:val="Normal"/>
    <w:link w:val="h2numberedChar"/>
    <w:uiPriority w:val="4"/>
    <w:qFormat/>
    <w:rsid w:val="00C15176"/>
    <w:pPr>
      <w:numPr>
        <w:numId w:val="3"/>
      </w:numPr>
    </w:pPr>
  </w:style>
  <w:style w:type="paragraph" w:styleId="h3numbered" w:customStyle="1">
    <w:name w:val="h3 numbered"/>
    <w:basedOn w:val="Heading3"/>
    <w:next w:val="Normal"/>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next w:val="Normal"/>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next w:val="Normal"/>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character" w:styleId="CommentReference">
    <w:name w:val="annotation reference"/>
    <w:basedOn w:val="DefaultParagraphFont"/>
    <w:uiPriority w:val="99"/>
    <w:semiHidden/>
    <w:unhideWhenUsed/>
    <w:rsid w:val="00714671"/>
    <w:rPr>
      <w:sz w:val="16"/>
      <w:szCs w:val="16"/>
    </w:rPr>
  </w:style>
  <w:style w:type="paragraph" w:styleId="CommentText">
    <w:name w:val="annotation text"/>
    <w:basedOn w:val="Normal"/>
    <w:link w:val="CommentTextChar"/>
    <w:uiPriority w:val="99"/>
    <w:unhideWhenUsed/>
    <w:rsid w:val="00714671"/>
    <w:pPr>
      <w:spacing w:after="160" w:line="240" w:lineRule="auto"/>
      <w:textboxTightWrap w:val="none"/>
    </w:pPr>
    <w:rPr>
      <w:rFonts w:eastAsiaTheme="minorHAnsi" w:cstheme="minorBidi"/>
      <w:color w:val="auto"/>
      <w:sz w:val="20"/>
      <w:szCs w:val="20"/>
    </w:rPr>
  </w:style>
  <w:style w:type="character" w:styleId="CommentTextChar" w:customStyle="1">
    <w:name w:val="Comment Text Char"/>
    <w:basedOn w:val="DefaultParagraphFont"/>
    <w:link w:val="CommentText"/>
    <w:uiPriority w:val="99"/>
    <w:rsid w:val="00714671"/>
    <w:rPr>
      <w:rFonts w:ascii="Arial" w:hAnsi="Arial" w:eastAsiaTheme="minorHAnsi" w:cstheme="minorBidi"/>
    </w:rPr>
  </w:style>
  <w:style w:type="character" w:styleId="UnresolvedMention">
    <w:name w:val="Unresolved Mention"/>
    <w:basedOn w:val="DefaultParagraphFont"/>
    <w:uiPriority w:val="99"/>
    <w:semiHidden/>
    <w:unhideWhenUsed/>
    <w:rsid w:val="0040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ngland.nhs.uk/contact-us/privacy-notic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ngland.nhs.uk/contact-us/privacy-notic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png" Id="R990e6c1d6f2b4e0a" /><Relationship Type="http://schemas.openxmlformats.org/officeDocument/2006/relationships/hyperlink" Target="mailto:sarah.wall14@nhs.net" TargetMode="External" Id="R1f0cbfc4db5e4167" /><Relationship Type="http://schemas.openxmlformats.org/officeDocument/2006/relationships/footer" Target="footer2.xml" Id="Rf2f761e56cfa4077" /><Relationship Type="http://schemas.openxmlformats.org/officeDocument/2006/relationships/footer" Target="footer3.xml" Id="Rd011c621847f416e" /><Relationship Type="http://schemas.openxmlformats.org/officeDocument/2006/relationships/footer" Target="footer4.xml" Id="R3e2a4609775c4017" /><Relationship Type="http://schemas.openxmlformats.org/officeDocument/2006/relationships/footer" Target="footer5.xml" Id="R7fd11b4a5de0424d" /><Relationship Type="http://schemas.openxmlformats.org/officeDocument/2006/relationships/footer" Target="footer6.xml" Id="Raf33d3bc32e446ed" /><Relationship Type="http://schemas.openxmlformats.org/officeDocument/2006/relationships/footer" Target="footer7.xml" Id="R68d1cb41c5f24f17" /><Relationship Type="http://schemas.openxmlformats.org/officeDocument/2006/relationships/footer" Target="footer8.xml" Id="R96fe1fcd16e14d2d" /><Relationship Type="http://schemas.openxmlformats.org/officeDocument/2006/relationships/footer" Target="footer9.xml" Id="R7c7fa4f3f04f4795" /><Relationship Type="http://schemas.openxmlformats.org/officeDocument/2006/relationships/footer" Target="footera.xml" Id="R137a052fd5a04e1a" /><Relationship Type="http://schemas.openxmlformats.org/officeDocument/2006/relationships/footer" Target="footerb.xml" Id="R06e1703ca2d943ad" /><Relationship Type="http://schemas.openxmlformats.org/officeDocument/2006/relationships/footer" Target="footerc.xml" Id="R86f508219494498d" /><Relationship Type="http://schemas.openxmlformats.org/officeDocument/2006/relationships/footer" Target="footerd.xml" Id="R6c4f92a1a2314b35" /><Relationship Type="http://schemas.openxmlformats.org/officeDocument/2006/relationships/footer" Target="footere.xml" Id="R87b937a88ad14631" /><Relationship Type="http://schemas.openxmlformats.org/officeDocument/2006/relationships/footer" Target="footerf.xml" Id="Rfe6a36101124440c" /><Relationship Type="http://schemas.openxmlformats.org/officeDocument/2006/relationships/footer" Target="footer10.xml" Id="R63105c73a3bc42ce" /><Relationship Type="http://schemas.openxmlformats.org/officeDocument/2006/relationships/footer" Target="footer11.xml" Id="R67082a3bdb574f19" /><Relationship Type="http://schemas.openxmlformats.org/officeDocument/2006/relationships/footer" Target="footer12.xml" Id="R6cac06ca36dc4431" /><Relationship Type="http://schemas.openxmlformats.org/officeDocument/2006/relationships/footer" Target="footer13.xml" Id="R01d2f949e4084c1c" /><Relationship Type="http://schemas.openxmlformats.org/officeDocument/2006/relationships/footer" Target="footer14.xml" Id="R5842dd9fbf0b491d" /><Relationship Type="http://schemas.openxmlformats.org/officeDocument/2006/relationships/footer" Target="footer15.xml" Id="R34ab58173c2c456b" /><Relationship Type="http://schemas.openxmlformats.org/officeDocument/2006/relationships/footer" Target="footer16.xml" Id="R26ccf801763e4ad4" /><Relationship Type="http://schemas.openxmlformats.org/officeDocument/2006/relationships/footer" Target="footer17.xml" Id="Rbaad1b402de04faf" /><Relationship Type="http://schemas.openxmlformats.org/officeDocument/2006/relationships/footer" Target="footer18.xml" Id="R77a967fa0f3c433c" /><Relationship Type="http://schemas.openxmlformats.org/officeDocument/2006/relationships/footer" Target="footer19.xml" Id="R59c9cb12c85b442b" /><Relationship Type="http://schemas.openxmlformats.org/officeDocument/2006/relationships/footer" Target="footer1a.xml" Id="R982cb98ba7164ffb" /><Relationship Type="http://schemas.openxmlformats.org/officeDocument/2006/relationships/footer" Target="footer1b.xml" Id="R4d7a1febe28b472c" /><Relationship Type="http://schemas.openxmlformats.org/officeDocument/2006/relationships/footer" Target="footer1c.xml" Id="Rcf51abc599b240f2" /><Relationship Type="http://schemas.openxmlformats.org/officeDocument/2006/relationships/footer" Target="footer1d.xml" Id="R22d4f00393b44213" /><Relationship Type="http://schemas.openxmlformats.org/officeDocument/2006/relationships/footer" Target="footer1e.xml" Id="R97ea392a11794643" /><Relationship Type="http://schemas.openxmlformats.org/officeDocument/2006/relationships/footer" Target="footer1f.xml" Id="R7eb03a08a16c485f" /><Relationship Type="http://schemas.openxmlformats.org/officeDocument/2006/relationships/footer" Target="footer20.xml" Id="R55d5893e7a2848f0" /><Relationship Type="http://schemas.openxmlformats.org/officeDocument/2006/relationships/footer" Target="footer21.xml" Id="R9978af75b92d4203" /><Relationship Type="http://schemas.openxmlformats.org/officeDocument/2006/relationships/footer" Target="footer22.xml" Id="Redb5ea45afd74eba" /><Relationship Type="http://schemas.openxmlformats.org/officeDocument/2006/relationships/footer" Target="footer23.xml" Id="R181d041ea7104f17" /><Relationship Type="http://schemas.openxmlformats.org/officeDocument/2006/relationships/footer" Target="footer24.xml" Id="R755475aa070e41fc" /><Relationship Type="http://schemas.openxmlformats.org/officeDocument/2006/relationships/footer" Target="footer25.xml" Id="R5c317f6877474441" /><Relationship Type="http://schemas.openxmlformats.org/officeDocument/2006/relationships/footer" Target="footer26.xml" Id="Rb10c5a4f1c5b43a3" /><Relationship Type="http://schemas.openxmlformats.org/officeDocument/2006/relationships/footer" Target="footer27.xml" Id="Ra8ccb8c4149a46a6" /><Relationship Type="http://schemas.openxmlformats.org/officeDocument/2006/relationships/footer" Target="footer28.xml" Id="R9535cc921da446e3" /><Relationship Type="http://schemas.openxmlformats.org/officeDocument/2006/relationships/footer" Target="footer29.xml" Id="R7ab540543d094159" /><Relationship Type="http://schemas.openxmlformats.org/officeDocument/2006/relationships/footer" Target="footer2a.xml" Id="R8553bbbd37904986" /><Relationship Type="http://schemas.openxmlformats.org/officeDocument/2006/relationships/footer" Target="footer2b.xml" Id="Rdbc49f5aa8204653" /><Relationship Type="http://schemas.openxmlformats.org/officeDocument/2006/relationships/footer" Target="footer2c.xml" Id="R68375dc0179a4352" /><Relationship Type="http://schemas.openxmlformats.org/officeDocument/2006/relationships/footer" Target="footer2d.xml" Id="R159efbf86fee4b51" /><Relationship Type="http://schemas.openxmlformats.org/officeDocument/2006/relationships/footer" Target="footer2e.xml" Id="R823f8c80c91c4dae" /><Relationship Type="http://schemas.openxmlformats.org/officeDocument/2006/relationships/footer" Target="footer2f.xml" Id="R1de16fb2d02d4952" /><Relationship Type="http://schemas.openxmlformats.org/officeDocument/2006/relationships/footer" Target="footer30.xml" Id="R00986df9a6404d6b" /><Relationship Type="http://schemas.openxmlformats.org/officeDocument/2006/relationships/footer" Target="footer31.xml" Id="R26789113acdd41bc" /><Relationship Type="http://schemas.openxmlformats.org/officeDocument/2006/relationships/footer" Target="footer32.xml" Id="Re9348cda19c14bdc" /></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Grange\OneDrive%20-%20NHS%20England\short%20document%20template.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1bfcd92-eb3e-40f4-8778-2bbfb88a890b">
      <UserInfo>
        <DisplayName/>
        <AccountId xsi:nil="true"/>
        <AccountType/>
      </UserInfo>
    </SharedWithUsers>
    <Review_x0020_Date xmlns="36ff15a9-c9d4-4644-a400-6f7ad0aa9bf6" xsi:nil="true"/>
    <lcf76f155ced4ddcb4097134ff3c332f xmlns="36ff15a9-c9d4-4644-a400-6f7ad0aa9bf6">
      <Terms xmlns="http://schemas.microsoft.com/office/infopath/2007/PartnerControls"/>
    </lcf76f155ced4ddcb4097134ff3c332f>
    <TaxCatchAll xmlns="cccaf3ac-2de9-44d4-aa31-54302fceb5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EEEF24E2403C4984931999FBF90D7C" ma:contentTypeVersion="27" ma:contentTypeDescription="Create a new document." ma:contentTypeScope="" ma:versionID="1479e564719bf5cd379b5c1ba29ac252">
  <xsd:schema xmlns:xsd="http://www.w3.org/2001/XMLSchema" xmlns:xs="http://www.w3.org/2001/XMLSchema" xmlns:p="http://schemas.microsoft.com/office/2006/metadata/properties" xmlns:ns1="http://schemas.microsoft.com/sharepoint/v3" xmlns:ns2="51bfcd92-eb3e-40f4-8778-2bbfb88a890b" xmlns:ns3="36ff15a9-c9d4-4644-a400-6f7ad0aa9bf6" xmlns:ns4="cccaf3ac-2de9-44d4-aa31-54302fceb5f7" targetNamespace="http://schemas.microsoft.com/office/2006/metadata/properties" ma:root="true" ma:fieldsID="4237b06fbfd3ec0c416667a6bab1be1a" ns1:_="" ns2:_="" ns3:_="" ns4:_="">
    <xsd:import namespace="http://schemas.microsoft.com/sharepoint/v3"/>
    <xsd:import namespace="51bfcd92-eb3e-40f4-8778-2bbfb88a890b"/>
    <xsd:import namespace="36ff15a9-c9d4-4644-a400-6f7ad0aa9bf6"/>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f15a9-c9d4-4644-a400-6f7ad0aa9bf6"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ad8a0ef4-b822-4897-9e15-a426db49d766"/>
    <ds:schemaRef ds:uri="51bfcd92-eb3e-40f4-8778-2bbfb88a890b"/>
  </ds:schemaRefs>
</ds:datastoreItem>
</file>

<file path=customXml/itemProps4.xml><?xml version="1.0" encoding="utf-8"?>
<ds:datastoreItem xmlns:ds="http://schemas.openxmlformats.org/officeDocument/2006/customXml" ds:itemID="{9F5F98D9-3D12-4892-8CF2-FFD0140B68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short document template</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Title (heading 1)</dc:title>
  <dc:subject/>
  <dc:creator>Beth Grange</dc:creator>
  <keywords/>
  <lastModifiedBy>WALL, Sarah (NHS ENGLAND - X24)</lastModifiedBy>
  <revision>3</revision>
  <lastPrinted>2016-07-14T17:27:00.0000000Z</lastPrinted>
  <dcterms:created xsi:type="dcterms:W3CDTF">2024-09-10T12:00:00.0000000Z</dcterms:created>
  <dcterms:modified xsi:type="dcterms:W3CDTF">2024-09-13T08:55:57.1995477Z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0x0101000EEEEF24E2403C4984931999FBF90D7C</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Order">
    <vt:r8>5392300</vt:r8>
  </property>
  <property fmtid="{D5CDD505-2E9C-101B-9397-08002B2CF9AE}" pid="9" name="MediaServiceFastMetadata0">
    <vt:lpwstr/>
  </property>
  <property fmtid="{D5CDD505-2E9C-101B-9397-08002B2CF9AE}" pid="10" name="MediaServiceMetadata0">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KeyPoints0">
    <vt:lpwstr/>
  </property>
  <property fmtid="{D5CDD505-2E9C-101B-9397-08002B2CF9AE}" pid="20" name="MediaServiceAutoKeyPoints0">
    <vt:lpwstr/>
  </property>
</Properties>
</file>